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B3D" w:rsidRPr="00C06F4E" w:rsidRDefault="00CD1B3D" w:rsidP="00CD1B3D">
      <w:pPr>
        <w:spacing w:after="0" w:line="240" w:lineRule="auto"/>
        <w:jc w:val="center"/>
        <w:rPr>
          <w:rFonts w:ascii="Times New Roman" w:hAnsi="Times New Roman" w:cs="Times New Roman"/>
          <w:b/>
          <w:i/>
          <w:sz w:val="28"/>
          <w:szCs w:val="28"/>
        </w:rPr>
      </w:pPr>
      <w:r w:rsidRPr="00C06F4E">
        <w:rPr>
          <w:rFonts w:ascii="Times New Roman" w:hAnsi="Times New Roman" w:cs="Times New Roman"/>
          <w:b/>
          <w:i/>
          <w:sz w:val="28"/>
          <w:szCs w:val="28"/>
        </w:rPr>
        <w:t>МАЛЫШЕВСКИЙ ВЕСТНИК</w:t>
      </w:r>
    </w:p>
    <w:p w:rsidR="00CD1B3D" w:rsidRPr="00C06F4E" w:rsidRDefault="00CD1B3D" w:rsidP="00CD1B3D">
      <w:pPr>
        <w:spacing w:after="0" w:line="240" w:lineRule="auto"/>
        <w:jc w:val="center"/>
        <w:rPr>
          <w:rFonts w:ascii="Times New Roman" w:hAnsi="Times New Roman" w:cs="Times New Roman"/>
          <w:b/>
          <w:i/>
          <w:sz w:val="28"/>
          <w:szCs w:val="28"/>
        </w:rPr>
      </w:pPr>
      <w:r w:rsidRPr="00C06F4E">
        <w:rPr>
          <w:rFonts w:ascii="Times New Roman" w:hAnsi="Times New Roman" w:cs="Times New Roman"/>
          <w:b/>
          <w:i/>
          <w:sz w:val="28"/>
          <w:szCs w:val="28"/>
        </w:rPr>
        <w:t xml:space="preserve">№ </w:t>
      </w:r>
      <w:r w:rsidR="00A642A5" w:rsidRPr="00C06F4E">
        <w:rPr>
          <w:rFonts w:ascii="Times New Roman" w:hAnsi="Times New Roman" w:cs="Times New Roman"/>
          <w:b/>
          <w:i/>
          <w:sz w:val="28"/>
          <w:szCs w:val="28"/>
        </w:rPr>
        <w:t>8</w:t>
      </w:r>
      <w:r w:rsidRPr="00C06F4E">
        <w:rPr>
          <w:rFonts w:ascii="Times New Roman" w:hAnsi="Times New Roman" w:cs="Times New Roman"/>
          <w:b/>
          <w:i/>
          <w:sz w:val="28"/>
          <w:szCs w:val="28"/>
        </w:rPr>
        <w:t>(22</w:t>
      </w:r>
      <w:r w:rsidR="00A642A5" w:rsidRPr="00C06F4E">
        <w:rPr>
          <w:rFonts w:ascii="Times New Roman" w:hAnsi="Times New Roman" w:cs="Times New Roman"/>
          <w:b/>
          <w:i/>
          <w:sz w:val="28"/>
          <w:szCs w:val="28"/>
        </w:rPr>
        <w:t>5</w:t>
      </w:r>
      <w:r w:rsidRPr="00C06F4E">
        <w:rPr>
          <w:rFonts w:ascii="Times New Roman" w:hAnsi="Times New Roman" w:cs="Times New Roman"/>
          <w:b/>
          <w:i/>
          <w:sz w:val="28"/>
          <w:szCs w:val="28"/>
        </w:rPr>
        <w:t xml:space="preserve">) </w:t>
      </w:r>
      <w:r w:rsidR="005169F9" w:rsidRPr="00C06F4E">
        <w:rPr>
          <w:rFonts w:ascii="Times New Roman" w:hAnsi="Times New Roman" w:cs="Times New Roman"/>
          <w:b/>
          <w:i/>
          <w:sz w:val="28"/>
          <w:szCs w:val="28"/>
        </w:rPr>
        <w:t>05</w:t>
      </w:r>
      <w:r w:rsidR="00A642A5" w:rsidRPr="00C06F4E">
        <w:rPr>
          <w:rFonts w:ascii="Times New Roman" w:hAnsi="Times New Roman" w:cs="Times New Roman"/>
          <w:b/>
          <w:i/>
          <w:sz w:val="28"/>
          <w:szCs w:val="28"/>
        </w:rPr>
        <w:t>апреля</w:t>
      </w:r>
      <w:r w:rsidRPr="00C06F4E">
        <w:rPr>
          <w:rFonts w:ascii="Times New Roman" w:hAnsi="Times New Roman" w:cs="Times New Roman"/>
          <w:b/>
          <w:i/>
          <w:sz w:val="28"/>
          <w:szCs w:val="28"/>
        </w:rPr>
        <w:t xml:space="preserve"> 2020 года</w:t>
      </w:r>
    </w:p>
    <w:p w:rsidR="000E189D" w:rsidRPr="00C06F4E" w:rsidRDefault="00CD1B3D" w:rsidP="00CD1B3D">
      <w:pPr>
        <w:pBdr>
          <w:bottom w:val="single" w:sz="12" w:space="1" w:color="auto"/>
        </w:pBdr>
        <w:spacing w:after="0" w:line="240" w:lineRule="auto"/>
        <w:jc w:val="center"/>
        <w:rPr>
          <w:rFonts w:ascii="Times New Roman" w:hAnsi="Times New Roman" w:cs="Times New Roman"/>
          <w:b/>
          <w:i/>
          <w:sz w:val="28"/>
          <w:szCs w:val="28"/>
        </w:rPr>
      </w:pPr>
      <w:r w:rsidRPr="00C06F4E">
        <w:rPr>
          <w:rFonts w:ascii="Times New Roman" w:hAnsi="Times New Roman" w:cs="Times New Roman"/>
          <w:b/>
          <w:i/>
          <w:sz w:val="28"/>
          <w:szCs w:val="28"/>
        </w:rPr>
        <w:t>Информационный бюллетень органов местного самоуправления Малышевского сельсовета</w:t>
      </w:r>
    </w:p>
    <w:p w:rsidR="00BA464E" w:rsidRDefault="00BA464E" w:rsidP="00BA464E">
      <w:pPr>
        <w:tabs>
          <w:tab w:val="left" w:pos="8340"/>
        </w:tabs>
        <w:spacing w:after="0" w:line="240" w:lineRule="auto"/>
        <w:jc w:val="center"/>
        <w:rPr>
          <w:rFonts w:ascii="Times New Roman" w:hAnsi="Times New Roman" w:cs="Times New Roman"/>
          <w:b/>
          <w:sz w:val="20"/>
          <w:szCs w:val="20"/>
        </w:rPr>
      </w:pPr>
    </w:p>
    <w:p w:rsidR="00BA464E" w:rsidRDefault="00BA464E" w:rsidP="00BA464E">
      <w:pPr>
        <w:tabs>
          <w:tab w:val="left" w:pos="8340"/>
        </w:tabs>
        <w:spacing w:after="0" w:line="240" w:lineRule="auto"/>
        <w:jc w:val="center"/>
        <w:rPr>
          <w:rFonts w:ascii="Times New Roman" w:hAnsi="Times New Roman" w:cs="Times New Roman"/>
          <w:b/>
          <w:sz w:val="20"/>
          <w:szCs w:val="20"/>
        </w:rPr>
      </w:pPr>
    </w:p>
    <w:p w:rsidR="0095575D" w:rsidRPr="0095575D" w:rsidRDefault="0095575D" w:rsidP="0095575D">
      <w:pPr>
        <w:tabs>
          <w:tab w:val="left" w:pos="8340"/>
        </w:tabs>
        <w:spacing w:after="0" w:line="240" w:lineRule="auto"/>
        <w:jc w:val="center"/>
        <w:rPr>
          <w:rFonts w:ascii="Times New Roman" w:hAnsi="Times New Roman" w:cs="Times New Roman"/>
          <w:b/>
          <w:sz w:val="20"/>
          <w:szCs w:val="20"/>
        </w:rPr>
      </w:pPr>
    </w:p>
    <w:p w:rsidR="0095575D" w:rsidRPr="0095575D" w:rsidRDefault="0095575D" w:rsidP="0095575D">
      <w:pPr>
        <w:tabs>
          <w:tab w:val="left" w:pos="6237"/>
        </w:tabs>
        <w:spacing w:after="0" w:line="240" w:lineRule="auto"/>
        <w:jc w:val="center"/>
        <w:rPr>
          <w:rFonts w:ascii="Times New Roman" w:hAnsi="Times New Roman" w:cs="Times New Roman"/>
          <w:b/>
          <w:sz w:val="20"/>
          <w:szCs w:val="20"/>
        </w:rPr>
      </w:pPr>
      <w:r w:rsidRPr="0095575D">
        <w:rPr>
          <w:rFonts w:ascii="Times New Roman" w:hAnsi="Times New Roman" w:cs="Times New Roman"/>
          <w:b/>
          <w:sz w:val="20"/>
          <w:szCs w:val="20"/>
        </w:rPr>
        <w:t>СОВЕТ ДЕПУТАТОВ</w:t>
      </w:r>
    </w:p>
    <w:p w:rsidR="0095575D" w:rsidRPr="0095575D" w:rsidRDefault="0095575D" w:rsidP="0095575D">
      <w:pPr>
        <w:tabs>
          <w:tab w:val="left" w:pos="6237"/>
        </w:tabs>
        <w:spacing w:after="0" w:line="240" w:lineRule="auto"/>
        <w:jc w:val="center"/>
        <w:rPr>
          <w:rFonts w:ascii="Times New Roman" w:hAnsi="Times New Roman" w:cs="Times New Roman"/>
          <w:b/>
          <w:sz w:val="20"/>
          <w:szCs w:val="20"/>
        </w:rPr>
      </w:pPr>
      <w:r w:rsidRPr="0095575D">
        <w:rPr>
          <w:rFonts w:ascii="Times New Roman" w:hAnsi="Times New Roman" w:cs="Times New Roman"/>
          <w:b/>
          <w:sz w:val="20"/>
          <w:szCs w:val="20"/>
        </w:rPr>
        <w:t>МАЛЫШЕВСКОГО СЕЛЬСОВЕТА</w:t>
      </w:r>
    </w:p>
    <w:p w:rsidR="0095575D" w:rsidRPr="0095575D" w:rsidRDefault="0095575D" w:rsidP="0095575D">
      <w:pPr>
        <w:tabs>
          <w:tab w:val="left" w:pos="6237"/>
        </w:tabs>
        <w:spacing w:after="0" w:line="240" w:lineRule="auto"/>
        <w:jc w:val="center"/>
        <w:rPr>
          <w:rFonts w:ascii="Times New Roman" w:hAnsi="Times New Roman" w:cs="Times New Roman"/>
          <w:b/>
          <w:sz w:val="20"/>
          <w:szCs w:val="20"/>
        </w:rPr>
      </w:pPr>
      <w:r w:rsidRPr="0095575D">
        <w:rPr>
          <w:rFonts w:ascii="Times New Roman" w:hAnsi="Times New Roman" w:cs="Times New Roman"/>
          <w:b/>
          <w:sz w:val="20"/>
          <w:szCs w:val="20"/>
        </w:rPr>
        <w:t>Сузунского района Новосибирской области</w:t>
      </w:r>
    </w:p>
    <w:p w:rsidR="0095575D" w:rsidRPr="0095575D" w:rsidRDefault="0095575D" w:rsidP="0095575D">
      <w:pPr>
        <w:tabs>
          <w:tab w:val="left" w:pos="6237"/>
        </w:tabs>
        <w:spacing w:after="0"/>
        <w:jc w:val="center"/>
        <w:rPr>
          <w:rFonts w:ascii="Times New Roman" w:hAnsi="Times New Roman" w:cs="Times New Roman"/>
          <w:b/>
          <w:sz w:val="20"/>
          <w:szCs w:val="20"/>
        </w:rPr>
      </w:pPr>
    </w:p>
    <w:p w:rsidR="0095575D" w:rsidRPr="0095575D" w:rsidRDefault="0095575D" w:rsidP="0095575D">
      <w:pPr>
        <w:tabs>
          <w:tab w:val="left" w:pos="6237"/>
        </w:tabs>
        <w:jc w:val="center"/>
        <w:rPr>
          <w:rFonts w:ascii="Times New Roman" w:hAnsi="Times New Roman" w:cs="Times New Roman"/>
          <w:b/>
          <w:sz w:val="20"/>
          <w:szCs w:val="20"/>
        </w:rPr>
      </w:pPr>
      <w:r w:rsidRPr="0095575D">
        <w:rPr>
          <w:rFonts w:ascii="Times New Roman" w:hAnsi="Times New Roman" w:cs="Times New Roman"/>
          <w:b/>
          <w:sz w:val="20"/>
          <w:szCs w:val="20"/>
        </w:rPr>
        <w:t>РЕШЕНИЕ</w:t>
      </w:r>
    </w:p>
    <w:p w:rsidR="0095575D" w:rsidRPr="0095575D" w:rsidRDefault="0095575D" w:rsidP="0095575D">
      <w:pPr>
        <w:tabs>
          <w:tab w:val="left" w:pos="6237"/>
        </w:tabs>
        <w:jc w:val="center"/>
        <w:rPr>
          <w:rFonts w:ascii="Times New Roman" w:hAnsi="Times New Roman" w:cs="Times New Roman"/>
          <w:sz w:val="20"/>
          <w:szCs w:val="20"/>
        </w:rPr>
      </w:pPr>
      <w:r w:rsidRPr="0095575D">
        <w:rPr>
          <w:rFonts w:ascii="Times New Roman" w:hAnsi="Times New Roman" w:cs="Times New Roman"/>
          <w:sz w:val="20"/>
          <w:szCs w:val="20"/>
        </w:rPr>
        <w:t>пятьдесят восьмой сессии пятого созыва</w:t>
      </w:r>
    </w:p>
    <w:p w:rsidR="0095575D" w:rsidRPr="0095575D" w:rsidRDefault="0095575D" w:rsidP="0095575D">
      <w:pPr>
        <w:tabs>
          <w:tab w:val="left" w:pos="6237"/>
        </w:tabs>
        <w:rPr>
          <w:rFonts w:ascii="Times New Roman" w:hAnsi="Times New Roman" w:cs="Times New Roman"/>
          <w:sz w:val="20"/>
          <w:szCs w:val="20"/>
        </w:rPr>
      </w:pPr>
      <w:r w:rsidRPr="0095575D">
        <w:rPr>
          <w:rFonts w:ascii="Times New Roman" w:hAnsi="Times New Roman" w:cs="Times New Roman"/>
          <w:sz w:val="20"/>
          <w:szCs w:val="20"/>
        </w:rPr>
        <w:t>24.03.2020</w:t>
      </w:r>
      <w:r w:rsidRPr="0095575D">
        <w:rPr>
          <w:rFonts w:ascii="Times New Roman" w:hAnsi="Times New Roman" w:cs="Times New Roman"/>
          <w:sz w:val="20"/>
          <w:szCs w:val="20"/>
        </w:rPr>
        <w:tab/>
      </w:r>
      <w:r w:rsidRPr="0095575D">
        <w:rPr>
          <w:rFonts w:ascii="Times New Roman" w:hAnsi="Times New Roman" w:cs="Times New Roman"/>
          <w:sz w:val="20"/>
          <w:szCs w:val="20"/>
        </w:rPr>
        <w:tab/>
      </w:r>
      <w:r w:rsidRPr="0095575D">
        <w:rPr>
          <w:rFonts w:ascii="Times New Roman" w:hAnsi="Times New Roman" w:cs="Times New Roman"/>
          <w:sz w:val="20"/>
          <w:szCs w:val="20"/>
        </w:rPr>
        <w:tab/>
        <w:t xml:space="preserve">          </w:t>
      </w:r>
      <w:r w:rsidRPr="0095575D">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95575D">
        <w:rPr>
          <w:rFonts w:ascii="Times New Roman" w:hAnsi="Times New Roman" w:cs="Times New Roman"/>
          <w:sz w:val="20"/>
          <w:szCs w:val="20"/>
        </w:rPr>
        <w:t xml:space="preserve">         № 196</w:t>
      </w:r>
    </w:p>
    <w:p w:rsidR="0095575D" w:rsidRPr="0095575D" w:rsidRDefault="0095575D" w:rsidP="0095575D">
      <w:pPr>
        <w:tabs>
          <w:tab w:val="left" w:pos="6237"/>
        </w:tabs>
        <w:ind w:right="3685"/>
        <w:jc w:val="both"/>
        <w:rPr>
          <w:rFonts w:ascii="Times New Roman" w:hAnsi="Times New Roman" w:cs="Times New Roman"/>
          <w:sz w:val="20"/>
          <w:szCs w:val="20"/>
        </w:rPr>
      </w:pPr>
      <w:r w:rsidRPr="0095575D">
        <w:rPr>
          <w:rFonts w:ascii="Times New Roman" w:hAnsi="Times New Roman" w:cs="Times New Roman"/>
          <w:sz w:val="20"/>
          <w:szCs w:val="20"/>
        </w:rPr>
        <w:t>О внесении изменений в решение Совета депутатов Малышевского сельсовета Сузунского района Новосибирской области от 31.08.2012 № 92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Малышевского сельсовета Сузунского района Новосибирской области»</w:t>
      </w:r>
    </w:p>
    <w:p w:rsidR="0095575D" w:rsidRPr="0095575D" w:rsidRDefault="0095575D" w:rsidP="0095575D">
      <w:pPr>
        <w:tabs>
          <w:tab w:val="left" w:pos="828"/>
        </w:tabs>
        <w:ind w:firstLine="709"/>
        <w:jc w:val="both"/>
        <w:outlineLvl w:val="0"/>
        <w:rPr>
          <w:rFonts w:ascii="Times New Roman" w:hAnsi="Times New Roman" w:cs="Times New Roman"/>
          <w:sz w:val="20"/>
          <w:szCs w:val="20"/>
        </w:rPr>
      </w:pPr>
      <w:r w:rsidRPr="0095575D">
        <w:rPr>
          <w:rFonts w:ascii="Times New Roman" w:hAnsi="Times New Roman" w:cs="Times New Roman"/>
          <w:sz w:val="20"/>
          <w:szCs w:val="20"/>
        </w:rPr>
        <w:t>В соответствии с Федеральным законом от 06.10.2003 № 131-ФЗ «Об общих принципах организации местного самоуправления в Российской Федерации», Уставом Малышевского сельсовета Сузунского района Новосибирской области, Совет депутатов Малышевского сельсовета Сузунского района Новосибирской области,</w:t>
      </w:r>
    </w:p>
    <w:p w:rsidR="0095575D" w:rsidRPr="0095575D" w:rsidRDefault="0095575D" w:rsidP="0095575D">
      <w:pPr>
        <w:tabs>
          <w:tab w:val="left" w:pos="828"/>
        </w:tabs>
        <w:jc w:val="both"/>
        <w:rPr>
          <w:rFonts w:ascii="Times New Roman" w:hAnsi="Times New Roman" w:cs="Times New Roman"/>
          <w:sz w:val="20"/>
          <w:szCs w:val="20"/>
        </w:rPr>
      </w:pPr>
      <w:r w:rsidRPr="0095575D">
        <w:rPr>
          <w:rFonts w:ascii="Times New Roman" w:hAnsi="Times New Roman" w:cs="Times New Roman"/>
          <w:sz w:val="20"/>
          <w:szCs w:val="20"/>
        </w:rPr>
        <w:t>РЕШИЛ:</w:t>
      </w:r>
    </w:p>
    <w:p w:rsidR="0095575D" w:rsidRPr="0095575D" w:rsidRDefault="0095575D" w:rsidP="0095575D">
      <w:pPr>
        <w:tabs>
          <w:tab w:val="left" w:pos="828"/>
        </w:tabs>
        <w:ind w:firstLine="709"/>
        <w:jc w:val="both"/>
        <w:rPr>
          <w:rFonts w:ascii="Times New Roman" w:hAnsi="Times New Roman" w:cs="Times New Roman"/>
          <w:sz w:val="20"/>
          <w:szCs w:val="20"/>
        </w:rPr>
      </w:pPr>
      <w:r w:rsidRPr="0095575D">
        <w:rPr>
          <w:rFonts w:ascii="Times New Roman" w:hAnsi="Times New Roman" w:cs="Times New Roman"/>
          <w:sz w:val="20"/>
          <w:szCs w:val="20"/>
        </w:rPr>
        <w:t>1. Внести в решение Совета депутатов Малышевского сельсовета Сузунского района Новосибирской области от31.08.2012 № 92 «Об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Малышевского сельсовета Сузунского района Новосибирской области» следующие изменения:</w:t>
      </w:r>
    </w:p>
    <w:p w:rsidR="0095575D" w:rsidRPr="0095575D" w:rsidRDefault="0095575D" w:rsidP="0095575D">
      <w:pPr>
        <w:ind w:firstLine="709"/>
        <w:jc w:val="both"/>
        <w:rPr>
          <w:rFonts w:ascii="Times New Roman" w:hAnsi="Times New Roman" w:cs="Times New Roman"/>
          <w:sz w:val="20"/>
          <w:szCs w:val="20"/>
        </w:rPr>
      </w:pPr>
      <w:r w:rsidRPr="0095575D">
        <w:rPr>
          <w:rFonts w:ascii="Times New Roman" w:hAnsi="Times New Roman" w:cs="Times New Roman"/>
          <w:sz w:val="20"/>
          <w:szCs w:val="20"/>
        </w:rPr>
        <w:t>1.1. В Порядке проведения антикоррупционной экспертизы муниципальных нормативных правовых актов и проектов муниципальных нормативных правовых актов Совета депутатов Малышевского сельсовета Сузунского района Новосибирской области</w:t>
      </w:r>
    </w:p>
    <w:p w:rsidR="0095575D" w:rsidRPr="0095575D" w:rsidRDefault="0095575D" w:rsidP="0095575D">
      <w:pPr>
        <w:ind w:firstLine="709"/>
        <w:jc w:val="both"/>
        <w:rPr>
          <w:rFonts w:ascii="Times New Roman" w:hAnsi="Times New Roman" w:cs="Times New Roman"/>
          <w:sz w:val="20"/>
          <w:szCs w:val="20"/>
        </w:rPr>
      </w:pPr>
      <w:r w:rsidRPr="0095575D">
        <w:rPr>
          <w:rFonts w:ascii="Times New Roman" w:hAnsi="Times New Roman" w:cs="Times New Roman"/>
          <w:sz w:val="20"/>
          <w:szCs w:val="20"/>
        </w:rPr>
        <w:t xml:space="preserve">1.1.1. Раздел </w:t>
      </w:r>
      <w:r w:rsidRPr="0095575D">
        <w:rPr>
          <w:rFonts w:ascii="Times New Roman" w:hAnsi="Times New Roman" w:cs="Times New Roman"/>
          <w:sz w:val="20"/>
          <w:szCs w:val="20"/>
          <w:lang w:val="en-US"/>
        </w:rPr>
        <w:t>III</w:t>
      </w:r>
      <w:r w:rsidRPr="0095575D">
        <w:rPr>
          <w:rFonts w:ascii="Times New Roman" w:hAnsi="Times New Roman" w:cs="Times New Roman"/>
          <w:sz w:val="20"/>
          <w:szCs w:val="20"/>
        </w:rPr>
        <w:t xml:space="preserve"> «</w:t>
      </w:r>
      <w:r w:rsidRPr="0095575D">
        <w:rPr>
          <w:rFonts w:ascii="Times New Roman" w:hAnsi="Times New Roman" w:cs="Times New Roman"/>
          <w:color w:val="000000"/>
          <w:sz w:val="20"/>
          <w:szCs w:val="20"/>
        </w:rPr>
        <w:t>Организация проведения независимой антикоррупционной экспертизы</w:t>
      </w:r>
      <w:r w:rsidRPr="0095575D">
        <w:rPr>
          <w:rFonts w:ascii="Times New Roman" w:hAnsi="Times New Roman" w:cs="Times New Roman"/>
          <w:sz w:val="20"/>
          <w:szCs w:val="20"/>
        </w:rPr>
        <w:t>» дополнить пунктом 1.1 следующего содержания:</w:t>
      </w:r>
    </w:p>
    <w:p w:rsidR="0095575D" w:rsidRPr="0095575D" w:rsidRDefault="0095575D" w:rsidP="0095575D">
      <w:pPr>
        <w:shd w:val="clear" w:color="auto" w:fill="FFFFFF"/>
        <w:ind w:firstLine="709"/>
        <w:jc w:val="both"/>
        <w:rPr>
          <w:rFonts w:ascii="Times New Roman" w:hAnsi="Times New Roman" w:cs="Times New Roman"/>
          <w:sz w:val="20"/>
          <w:szCs w:val="20"/>
        </w:rPr>
      </w:pPr>
      <w:r w:rsidRPr="0095575D">
        <w:rPr>
          <w:rFonts w:ascii="Times New Roman" w:hAnsi="Times New Roman" w:cs="Times New Roman"/>
          <w:sz w:val="20"/>
          <w:szCs w:val="20"/>
        </w:rPr>
        <w:t>«1.1. Не допускается проведение независимой антикоррупционной экспертизы нормативных правовых актов (проектов нормативных правовых актов):</w:t>
      </w:r>
    </w:p>
    <w:p w:rsidR="0095575D" w:rsidRPr="0095575D" w:rsidRDefault="0095575D" w:rsidP="0095575D">
      <w:pPr>
        <w:shd w:val="clear" w:color="auto" w:fill="FFFFFF"/>
        <w:ind w:firstLine="709"/>
        <w:jc w:val="both"/>
        <w:rPr>
          <w:rFonts w:ascii="Times New Roman" w:hAnsi="Times New Roman" w:cs="Times New Roman"/>
          <w:sz w:val="20"/>
          <w:szCs w:val="20"/>
        </w:rPr>
      </w:pPr>
      <w:bookmarkStart w:id="0" w:name="dst14"/>
      <w:bookmarkEnd w:id="0"/>
      <w:r w:rsidRPr="0095575D">
        <w:rPr>
          <w:rFonts w:ascii="Times New Roman" w:hAnsi="Times New Roman" w:cs="Times New Roman"/>
          <w:sz w:val="20"/>
          <w:szCs w:val="20"/>
        </w:rPr>
        <w:t>1) гражданами, имеющими неснятую или непогашенную судимость;</w:t>
      </w:r>
    </w:p>
    <w:p w:rsidR="0095575D" w:rsidRPr="0095575D" w:rsidRDefault="0095575D" w:rsidP="0095575D">
      <w:pPr>
        <w:shd w:val="clear" w:color="auto" w:fill="FFFFFF"/>
        <w:ind w:firstLine="709"/>
        <w:jc w:val="both"/>
        <w:rPr>
          <w:rFonts w:ascii="Times New Roman" w:hAnsi="Times New Roman" w:cs="Times New Roman"/>
          <w:sz w:val="20"/>
          <w:szCs w:val="20"/>
        </w:rPr>
      </w:pPr>
      <w:bookmarkStart w:id="1" w:name="dst15"/>
      <w:bookmarkEnd w:id="1"/>
      <w:r w:rsidRPr="0095575D">
        <w:rPr>
          <w:rFonts w:ascii="Times New Roman" w:hAnsi="Times New Roman" w:cs="Times New Roman"/>
          <w:sz w:val="20"/>
          <w:szCs w:val="20"/>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95575D" w:rsidRPr="0095575D" w:rsidRDefault="0095575D" w:rsidP="0095575D">
      <w:pPr>
        <w:shd w:val="clear" w:color="auto" w:fill="FFFFFF"/>
        <w:ind w:firstLine="709"/>
        <w:jc w:val="both"/>
        <w:rPr>
          <w:rFonts w:ascii="Times New Roman" w:hAnsi="Times New Roman" w:cs="Times New Roman"/>
          <w:sz w:val="20"/>
          <w:szCs w:val="20"/>
        </w:rPr>
      </w:pPr>
      <w:bookmarkStart w:id="2" w:name="dst16"/>
      <w:bookmarkEnd w:id="2"/>
      <w:r w:rsidRPr="0095575D">
        <w:rPr>
          <w:rFonts w:ascii="Times New Roman" w:hAnsi="Times New Roman" w:cs="Times New Roman"/>
          <w:sz w:val="20"/>
          <w:szCs w:val="20"/>
        </w:rPr>
        <w:t xml:space="preserve">3) гражданами, осуществляющими деятельность в органах и организациях, указанных в </w:t>
      </w:r>
      <w:hyperlink r:id="rId6" w:anchor="dst100022" w:history="1">
        <w:r w:rsidRPr="0095575D">
          <w:rPr>
            <w:rFonts w:ascii="Times New Roman" w:hAnsi="Times New Roman" w:cs="Times New Roman"/>
            <w:sz w:val="20"/>
            <w:szCs w:val="20"/>
          </w:rPr>
          <w:t>пункте 3 части 1 статьи 3</w:t>
        </w:r>
      </w:hyperlink>
      <w:r w:rsidRPr="0095575D">
        <w:rPr>
          <w:rFonts w:ascii="Times New Roman" w:hAnsi="Times New Roman" w:cs="Times New Roman"/>
          <w:sz w:val="20"/>
          <w:szCs w:val="20"/>
        </w:rPr>
        <w:t xml:space="preserve"> настоящего Федерального закона;</w:t>
      </w:r>
    </w:p>
    <w:p w:rsidR="0095575D" w:rsidRPr="0095575D" w:rsidRDefault="0095575D" w:rsidP="0095575D">
      <w:pPr>
        <w:shd w:val="clear" w:color="auto" w:fill="FFFFFF"/>
        <w:ind w:firstLine="709"/>
        <w:jc w:val="both"/>
        <w:rPr>
          <w:rFonts w:ascii="Times New Roman" w:hAnsi="Times New Roman" w:cs="Times New Roman"/>
          <w:sz w:val="20"/>
          <w:szCs w:val="20"/>
        </w:rPr>
      </w:pPr>
      <w:bookmarkStart w:id="3" w:name="dst17"/>
      <w:bookmarkEnd w:id="3"/>
      <w:r w:rsidRPr="0095575D">
        <w:rPr>
          <w:rFonts w:ascii="Times New Roman" w:hAnsi="Times New Roman" w:cs="Times New Roman"/>
          <w:sz w:val="20"/>
          <w:szCs w:val="20"/>
        </w:rPr>
        <w:t>4) международными и иностранными организациями;</w:t>
      </w:r>
    </w:p>
    <w:p w:rsidR="0095575D" w:rsidRPr="0095575D" w:rsidRDefault="0095575D" w:rsidP="0095575D">
      <w:pPr>
        <w:shd w:val="clear" w:color="auto" w:fill="FFFFFF"/>
        <w:ind w:firstLine="709"/>
        <w:jc w:val="both"/>
        <w:rPr>
          <w:rFonts w:ascii="Times New Roman" w:hAnsi="Times New Roman" w:cs="Times New Roman"/>
          <w:sz w:val="20"/>
          <w:szCs w:val="20"/>
        </w:rPr>
      </w:pPr>
      <w:bookmarkStart w:id="4" w:name="dst18"/>
      <w:bookmarkEnd w:id="4"/>
      <w:r w:rsidRPr="0095575D">
        <w:rPr>
          <w:rFonts w:ascii="Times New Roman" w:hAnsi="Times New Roman" w:cs="Times New Roman"/>
          <w:sz w:val="20"/>
          <w:szCs w:val="20"/>
        </w:rPr>
        <w:t>5) некоммерческими организациями, выполняющими функции иностранного агента»</w:t>
      </w:r>
      <w:r w:rsidRPr="0095575D">
        <w:rPr>
          <w:rStyle w:val="FontStyle22"/>
          <w:sz w:val="20"/>
          <w:szCs w:val="20"/>
        </w:rPr>
        <w:t>.</w:t>
      </w:r>
    </w:p>
    <w:p w:rsidR="0095575D" w:rsidRPr="0095575D" w:rsidRDefault="0095575D" w:rsidP="0095575D">
      <w:pPr>
        <w:tabs>
          <w:tab w:val="left" w:pos="828"/>
        </w:tabs>
        <w:jc w:val="both"/>
        <w:rPr>
          <w:rFonts w:ascii="Times New Roman" w:hAnsi="Times New Roman" w:cs="Times New Roman"/>
          <w:sz w:val="20"/>
          <w:szCs w:val="20"/>
        </w:rPr>
      </w:pPr>
      <w:r w:rsidRPr="0095575D">
        <w:rPr>
          <w:rFonts w:ascii="Times New Roman" w:hAnsi="Times New Roman" w:cs="Times New Roman"/>
          <w:sz w:val="20"/>
          <w:szCs w:val="20"/>
        </w:rPr>
        <w:lastRenderedPageBreak/>
        <w:tab/>
        <w:t>2. 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95575D" w:rsidRPr="0095575D" w:rsidRDefault="0095575D" w:rsidP="0095575D">
      <w:pPr>
        <w:tabs>
          <w:tab w:val="left" w:pos="6237"/>
        </w:tabs>
        <w:spacing w:after="0" w:line="240" w:lineRule="auto"/>
        <w:rPr>
          <w:rFonts w:ascii="Times New Roman" w:hAnsi="Times New Roman" w:cs="Times New Roman"/>
          <w:sz w:val="20"/>
          <w:szCs w:val="20"/>
        </w:rPr>
      </w:pPr>
      <w:r w:rsidRPr="0095575D">
        <w:rPr>
          <w:rFonts w:ascii="Times New Roman" w:hAnsi="Times New Roman" w:cs="Times New Roman"/>
          <w:sz w:val="20"/>
          <w:szCs w:val="20"/>
        </w:rPr>
        <w:t>Глава                                                                             Председатель Совета депутатов</w:t>
      </w:r>
    </w:p>
    <w:p w:rsidR="0095575D" w:rsidRPr="0095575D" w:rsidRDefault="0095575D" w:rsidP="0095575D">
      <w:pPr>
        <w:tabs>
          <w:tab w:val="left" w:pos="6237"/>
        </w:tabs>
        <w:spacing w:after="0" w:line="240" w:lineRule="auto"/>
        <w:rPr>
          <w:rFonts w:ascii="Times New Roman" w:hAnsi="Times New Roman" w:cs="Times New Roman"/>
          <w:sz w:val="20"/>
          <w:szCs w:val="20"/>
        </w:rPr>
      </w:pPr>
      <w:r w:rsidRPr="0095575D">
        <w:rPr>
          <w:rFonts w:ascii="Times New Roman" w:hAnsi="Times New Roman" w:cs="Times New Roman"/>
          <w:sz w:val="20"/>
          <w:szCs w:val="20"/>
        </w:rPr>
        <w:t>Малышевского сельсовета                                         Малышевского сельсовета</w:t>
      </w:r>
    </w:p>
    <w:p w:rsidR="0095575D" w:rsidRPr="0095575D" w:rsidRDefault="0095575D" w:rsidP="0095575D">
      <w:pPr>
        <w:tabs>
          <w:tab w:val="left" w:pos="6237"/>
        </w:tabs>
        <w:spacing w:after="0" w:line="240" w:lineRule="auto"/>
        <w:rPr>
          <w:rFonts w:ascii="Times New Roman" w:hAnsi="Times New Roman" w:cs="Times New Roman"/>
          <w:sz w:val="20"/>
          <w:szCs w:val="20"/>
        </w:rPr>
      </w:pPr>
      <w:r w:rsidRPr="0095575D">
        <w:rPr>
          <w:rFonts w:ascii="Times New Roman" w:hAnsi="Times New Roman" w:cs="Times New Roman"/>
          <w:sz w:val="20"/>
          <w:szCs w:val="20"/>
        </w:rPr>
        <w:t>Сузунского района                                                      Сузунского района</w:t>
      </w:r>
      <w:r w:rsidRPr="0095575D">
        <w:rPr>
          <w:rFonts w:ascii="Times New Roman" w:hAnsi="Times New Roman" w:cs="Times New Roman"/>
          <w:sz w:val="20"/>
          <w:szCs w:val="20"/>
        </w:rPr>
        <w:tab/>
      </w:r>
    </w:p>
    <w:p w:rsidR="0095575D" w:rsidRPr="0095575D" w:rsidRDefault="0095575D" w:rsidP="0095575D">
      <w:pPr>
        <w:tabs>
          <w:tab w:val="left" w:pos="6237"/>
        </w:tabs>
        <w:spacing w:after="0" w:line="240" w:lineRule="auto"/>
        <w:rPr>
          <w:rFonts w:ascii="Times New Roman" w:hAnsi="Times New Roman" w:cs="Times New Roman"/>
          <w:sz w:val="20"/>
          <w:szCs w:val="20"/>
        </w:rPr>
      </w:pPr>
      <w:r w:rsidRPr="0095575D">
        <w:rPr>
          <w:rFonts w:ascii="Times New Roman" w:hAnsi="Times New Roman" w:cs="Times New Roman"/>
          <w:sz w:val="20"/>
          <w:szCs w:val="20"/>
        </w:rPr>
        <w:t>Новосибирской области                                              Новосибирской области</w:t>
      </w:r>
    </w:p>
    <w:p w:rsidR="0095575D" w:rsidRPr="0095575D" w:rsidRDefault="0095575D" w:rsidP="0095575D">
      <w:pPr>
        <w:tabs>
          <w:tab w:val="left" w:pos="6237"/>
        </w:tabs>
        <w:spacing w:after="0" w:line="240" w:lineRule="auto"/>
        <w:rPr>
          <w:rFonts w:ascii="Times New Roman" w:hAnsi="Times New Roman" w:cs="Times New Roman"/>
          <w:sz w:val="20"/>
          <w:szCs w:val="20"/>
        </w:rPr>
      </w:pPr>
    </w:p>
    <w:p w:rsidR="0095575D" w:rsidRDefault="0095575D" w:rsidP="0095575D">
      <w:pPr>
        <w:tabs>
          <w:tab w:val="left" w:pos="6237"/>
        </w:tabs>
        <w:spacing w:after="0" w:line="240" w:lineRule="auto"/>
        <w:rPr>
          <w:rFonts w:ascii="Times New Roman" w:hAnsi="Times New Roman" w:cs="Times New Roman"/>
          <w:sz w:val="20"/>
          <w:szCs w:val="20"/>
        </w:rPr>
      </w:pPr>
      <w:r w:rsidRPr="0095575D">
        <w:rPr>
          <w:rFonts w:ascii="Times New Roman" w:hAnsi="Times New Roman" w:cs="Times New Roman"/>
          <w:sz w:val="20"/>
          <w:szCs w:val="20"/>
        </w:rPr>
        <w:t xml:space="preserve"> ________________   А.А. Львов                                ______________ М.Г. Федосов</w:t>
      </w:r>
    </w:p>
    <w:p w:rsidR="0095575D" w:rsidRDefault="0095575D" w:rsidP="0095575D">
      <w:pPr>
        <w:tabs>
          <w:tab w:val="left" w:pos="6237"/>
        </w:tabs>
        <w:spacing w:after="0" w:line="240" w:lineRule="auto"/>
        <w:rPr>
          <w:rFonts w:ascii="Times New Roman" w:hAnsi="Times New Roman" w:cs="Times New Roman"/>
          <w:sz w:val="20"/>
          <w:szCs w:val="20"/>
        </w:rPr>
      </w:pPr>
    </w:p>
    <w:p w:rsidR="0095575D" w:rsidRPr="0095575D" w:rsidRDefault="0095575D" w:rsidP="0095575D">
      <w:pPr>
        <w:tabs>
          <w:tab w:val="left" w:pos="6237"/>
        </w:tabs>
        <w:spacing w:after="0" w:line="240" w:lineRule="auto"/>
        <w:rPr>
          <w:rFonts w:ascii="Times New Roman" w:hAnsi="Times New Roman" w:cs="Times New Roman"/>
          <w:sz w:val="20"/>
          <w:szCs w:val="20"/>
        </w:rPr>
      </w:pPr>
    </w:p>
    <w:p w:rsidR="0095575D" w:rsidRPr="0095575D" w:rsidRDefault="0095575D" w:rsidP="0095575D">
      <w:pPr>
        <w:spacing w:after="0" w:line="240" w:lineRule="auto"/>
        <w:jc w:val="center"/>
        <w:rPr>
          <w:rFonts w:ascii="Times New Roman" w:hAnsi="Times New Roman" w:cs="Times New Roman"/>
          <w:b/>
          <w:sz w:val="20"/>
          <w:szCs w:val="20"/>
        </w:rPr>
      </w:pPr>
      <w:r w:rsidRPr="0095575D">
        <w:rPr>
          <w:rFonts w:ascii="Times New Roman" w:hAnsi="Times New Roman" w:cs="Times New Roman"/>
          <w:b/>
          <w:sz w:val="20"/>
          <w:szCs w:val="20"/>
        </w:rPr>
        <w:t xml:space="preserve">СОВЕТ ДЕПУТАТОВ </w:t>
      </w:r>
    </w:p>
    <w:p w:rsidR="0095575D" w:rsidRPr="0095575D" w:rsidRDefault="0095575D" w:rsidP="0095575D">
      <w:pPr>
        <w:spacing w:after="0" w:line="240" w:lineRule="auto"/>
        <w:jc w:val="center"/>
        <w:rPr>
          <w:rFonts w:ascii="Times New Roman" w:hAnsi="Times New Roman" w:cs="Times New Roman"/>
          <w:sz w:val="20"/>
          <w:szCs w:val="20"/>
        </w:rPr>
      </w:pPr>
      <w:r w:rsidRPr="0095575D">
        <w:rPr>
          <w:rFonts w:ascii="Times New Roman" w:hAnsi="Times New Roman" w:cs="Times New Roman"/>
          <w:b/>
          <w:sz w:val="20"/>
          <w:szCs w:val="20"/>
        </w:rPr>
        <w:t>МАЛЫШЕВСКОГО СЕЛЬСОВЕТА</w:t>
      </w:r>
    </w:p>
    <w:p w:rsidR="0095575D" w:rsidRPr="0095575D" w:rsidRDefault="0095575D" w:rsidP="0095575D">
      <w:pPr>
        <w:tabs>
          <w:tab w:val="left" w:pos="7980"/>
        </w:tabs>
        <w:spacing w:after="0" w:line="240" w:lineRule="auto"/>
        <w:jc w:val="center"/>
        <w:rPr>
          <w:rFonts w:ascii="Times New Roman" w:hAnsi="Times New Roman" w:cs="Times New Roman"/>
          <w:b/>
          <w:sz w:val="20"/>
          <w:szCs w:val="20"/>
        </w:rPr>
      </w:pPr>
      <w:r w:rsidRPr="0095575D">
        <w:rPr>
          <w:rFonts w:ascii="Times New Roman" w:hAnsi="Times New Roman" w:cs="Times New Roman"/>
          <w:b/>
          <w:sz w:val="20"/>
          <w:szCs w:val="20"/>
        </w:rPr>
        <w:t>Сузунского района Новосибирской области</w:t>
      </w:r>
    </w:p>
    <w:p w:rsidR="0095575D" w:rsidRPr="0095575D" w:rsidRDefault="0095575D" w:rsidP="0095575D">
      <w:pPr>
        <w:tabs>
          <w:tab w:val="left" w:pos="7980"/>
        </w:tabs>
        <w:spacing w:after="0"/>
        <w:ind w:left="360"/>
        <w:jc w:val="center"/>
        <w:rPr>
          <w:rFonts w:ascii="Times New Roman" w:hAnsi="Times New Roman" w:cs="Times New Roman"/>
          <w:sz w:val="20"/>
          <w:szCs w:val="20"/>
        </w:rPr>
      </w:pPr>
    </w:p>
    <w:p w:rsidR="0095575D" w:rsidRPr="0095575D" w:rsidRDefault="0095575D" w:rsidP="0095575D">
      <w:pPr>
        <w:tabs>
          <w:tab w:val="left" w:pos="7980"/>
        </w:tabs>
        <w:ind w:left="360"/>
        <w:jc w:val="center"/>
        <w:rPr>
          <w:rFonts w:ascii="Times New Roman" w:hAnsi="Times New Roman" w:cs="Times New Roman"/>
          <w:b/>
          <w:sz w:val="20"/>
          <w:szCs w:val="20"/>
        </w:rPr>
      </w:pPr>
      <w:r w:rsidRPr="0095575D">
        <w:rPr>
          <w:rFonts w:ascii="Times New Roman" w:hAnsi="Times New Roman" w:cs="Times New Roman"/>
          <w:b/>
          <w:sz w:val="20"/>
          <w:szCs w:val="20"/>
        </w:rPr>
        <w:t xml:space="preserve">РЕШЕНИЕ </w:t>
      </w:r>
    </w:p>
    <w:p w:rsidR="0095575D" w:rsidRPr="0095575D" w:rsidRDefault="0095575D" w:rsidP="0095575D">
      <w:pPr>
        <w:tabs>
          <w:tab w:val="left" w:pos="7980"/>
        </w:tabs>
        <w:ind w:left="360"/>
        <w:jc w:val="center"/>
        <w:rPr>
          <w:rFonts w:ascii="Times New Roman" w:hAnsi="Times New Roman" w:cs="Times New Roman"/>
          <w:sz w:val="20"/>
          <w:szCs w:val="20"/>
        </w:rPr>
      </w:pPr>
      <w:r w:rsidRPr="0095575D">
        <w:rPr>
          <w:rFonts w:ascii="Times New Roman" w:hAnsi="Times New Roman" w:cs="Times New Roman"/>
          <w:sz w:val="20"/>
          <w:szCs w:val="20"/>
        </w:rPr>
        <w:t>пятьдесят восьмой сессии пятого созыва</w:t>
      </w:r>
    </w:p>
    <w:p w:rsidR="0095575D" w:rsidRPr="0095575D" w:rsidRDefault="0095575D" w:rsidP="0095575D">
      <w:pPr>
        <w:tabs>
          <w:tab w:val="left" w:pos="7980"/>
        </w:tabs>
        <w:jc w:val="both"/>
        <w:rPr>
          <w:rFonts w:ascii="Times New Roman" w:hAnsi="Times New Roman" w:cs="Times New Roman"/>
          <w:sz w:val="20"/>
          <w:szCs w:val="20"/>
        </w:rPr>
      </w:pPr>
      <w:r w:rsidRPr="0095575D">
        <w:rPr>
          <w:rFonts w:ascii="Times New Roman" w:hAnsi="Times New Roman" w:cs="Times New Roman"/>
          <w:sz w:val="20"/>
          <w:szCs w:val="20"/>
        </w:rPr>
        <w:t xml:space="preserve">24.03.2020                                                                                              </w:t>
      </w:r>
      <w:r>
        <w:rPr>
          <w:rFonts w:ascii="Times New Roman" w:hAnsi="Times New Roman" w:cs="Times New Roman"/>
          <w:sz w:val="20"/>
          <w:szCs w:val="20"/>
        </w:rPr>
        <w:t xml:space="preserve">                                                        </w:t>
      </w:r>
      <w:r w:rsidRPr="0095575D">
        <w:rPr>
          <w:rFonts w:ascii="Times New Roman" w:hAnsi="Times New Roman" w:cs="Times New Roman"/>
          <w:sz w:val="20"/>
          <w:szCs w:val="20"/>
        </w:rPr>
        <w:t xml:space="preserve">   № 197</w:t>
      </w:r>
    </w:p>
    <w:p w:rsidR="0095575D" w:rsidRPr="0095575D" w:rsidRDefault="0095575D" w:rsidP="0095575D">
      <w:pPr>
        <w:tabs>
          <w:tab w:val="left" w:pos="7980"/>
        </w:tabs>
        <w:ind w:right="3684"/>
        <w:jc w:val="both"/>
        <w:rPr>
          <w:rFonts w:ascii="Times New Roman" w:hAnsi="Times New Roman" w:cs="Times New Roman"/>
          <w:sz w:val="20"/>
          <w:szCs w:val="20"/>
        </w:rPr>
      </w:pPr>
      <w:r w:rsidRPr="0095575D">
        <w:rPr>
          <w:rFonts w:ascii="Times New Roman" w:hAnsi="Times New Roman" w:cs="Times New Roman"/>
          <w:sz w:val="20"/>
          <w:szCs w:val="20"/>
        </w:rPr>
        <w:t>Об утверждении Порядка принятия решения о применении к отдельным лицам, замещающим муниципальные должности в Малышевском сельсовете Сузунского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p>
    <w:p w:rsidR="0095575D" w:rsidRPr="0095575D" w:rsidRDefault="0095575D" w:rsidP="0095575D">
      <w:pPr>
        <w:tabs>
          <w:tab w:val="left" w:pos="7980"/>
        </w:tabs>
        <w:ind w:firstLine="567"/>
        <w:jc w:val="both"/>
        <w:rPr>
          <w:rFonts w:ascii="Times New Roman" w:hAnsi="Times New Roman" w:cs="Times New Roman"/>
          <w:sz w:val="20"/>
          <w:szCs w:val="20"/>
        </w:rPr>
      </w:pPr>
      <w:r w:rsidRPr="0095575D">
        <w:rPr>
          <w:rFonts w:ascii="Times New Roman" w:hAnsi="Times New Roman" w:cs="Times New Roman"/>
          <w:sz w:val="20"/>
          <w:szCs w:val="20"/>
        </w:rPr>
        <w:t>В соответствии с частью 7.3-2 статьи 40 Федерального закона от 06.102003 №131 «Об общих принципах организации местного самоуправления в Российской Федерации» статьей 8.1 Закона Новосибирской области от 10.11.2017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обязанности  по контракту, муниципальные должности, обязанности по предоставлению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руководствуясь Уставом Малышевского  сельсовета Сузунского района Новосибирской области, Совет депутатов Малышевского сельсовета Сузунского района Новосибирской области,</w:t>
      </w:r>
    </w:p>
    <w:p w:rsidR="0095575D" w:rsidRPr="0095575D" w:rsidRDefault="0095575D" w:rsidP="0095575D">
      <w:pPr>
        <w:tabs>
          <w:tab w:val="left" w:pos="7980"/>
        </w:tabs>
        <w:jc w:val="both"/>
        <w:rPr>
          <w:rFonts w:ascii="Times New Roman" w:hAnsi="Times New Roman" w:cs="Times New Roman"/>
          <w:sz w:val="20"/>
          <w:szCs w:val="20"/>
        </w:rPr>
      </w:pPr>
      <w:r w:rsidRPr="0095575D">
        <w:rPr>
          <w:rFonts w:ascii="Times New Roman" w:hAnsi="Times New Roman" w:cs="Times New Roman"/>
          <w:sz w:val="20"/>
          <w:szCs w:val="20"/>
        </w:rPr>
        <w:t>РЕШИЛ:</w:t>
      </w:r>
    </w:p>
    <w:p w:rsidR="0095575D" w:rsidRPr="0095575D" w:rsidRDefault="0095575D" w:rsidP="0095575D">
      <w:pPr>
        <w:tabs>
          <w:tab w:val="left" w:pos="7980"/>
        </w:tabs>
        <w:ind w:firstLine="567"/>
        <w:jc w:val="both"/>
        <w:rPr>
          <w:rFonts w:ascii="Times New Roman" w:hAnsi="Times New Roman" w:cs="Times New Roman"/>
          <w:sz w:val="20"/>
          <w:szCs w:val="20"/>
        </w:rPr>
      </w:pPr>
      <w:r w:rsidRPr="0095575D">
        <w:rPr>
          <w:rFonts w:ascii="Times New Roman" w:hAnsi="Times New Roman" w:cs="Times New Roman"/>
          <w:sz w:val="20"/>
          <w:szCs w:val="20"/>
        </w:rPr>
        <w:t>1.Утвердить прилагаемый Порядок принятия решения о применении к отдельным лицам, замещающим муниципальные должности в Малышевском сельсовете Сузунского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p>
    <w:p w:rsidR="0095575D" w:rsidRPr="0095575D" w:rsidRDefault="0095575D" w:rsidP="0095575D">
      <w:pPr>
        <w:tabs>
          <w:tab w:val="left" w:pos="7980"/>
        </w:tabs>
        <w:ind w:firstLine="567"/>
        <w:jc w:val="both"/>
        <w:rPr>
          <w:rFonts w:ascii="Times New Roman" w:hAnsi="Times New Roman" w:cs="Times New Roman"/>
          <w:sz w:val="20"/>
          <w:szCs w:val="20"/>
        </w:rPr>
      </w:pPr>
      <w:r w:rsidRPr="0095575D">
        <w:rPr>
          <w:rFonts w:ascii="Times New Roman" w:hAnsi="Times New Roman" w:cs="Times New Roman"/>
          <w:sz w:val="20"/>
          <w:szCs w:val="20"/>
        </w:rPr>
        <w:t>2.Опубликовать настоящее решение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95575D" w:rsidRPr="0095575D" w:rsidRDefault="0095575D" w:rsidP="0095575D">
      <w:pPr>
        <w:tabs>
          <w:tab w:val="left" w:pos="7980"/>
        </w:tabs>
        <w:ind w:firstLine="567"/>
        <w:jc w:val="both"/>
        <w:rPr>
          <w:rFonts w:ascii="Times New Roman" w:hAnsi="Times New Roman" w:cs="Times New Roman"/>
          <w:sz w:val="20"/>
          <w:szCs w:val="20"/>
        </w:rPr>
      </w:pPr>
      <w:r w:rsidRPr="0095575D">
        <w:rPr>
          <w:rFonts w:ascii="Times New Roman" w:hAnsi="Times New Roman" w:cs="Times New Roman"/>
          <w:sz w:val="20"/>
          <w:szCs w:val="20"/>
        </w:rPr>
        <w:t xml:space="preserve">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 </w:t>
      </w:r>
    </w:p>
    <w:p w:rsidR="0095575D" w:rsidRPr="0095575D" w:rsidRDefault="0095575D" w:rsidP="0095575D">
      <w:pPr>
        <w:tabs>
          <w:tab w:val="left" w:pos="6237"/>
        </w:tabs>
        <w:spacing w:after="0" w:line="240" w:lineRule="auto"/>
        <w:rPr>
          <w:rFonts w:ascii="Times New Roman" w:hAnsi="Times New Roman" w:cs="Times New Roman"/>
          <w:sz w:val="20"/>
          <w:szCs w:val="20"/>
        </w:rPr>
      </w:pPr>
      <w:r w:rsidRPr="0095575D">
        <w:rPr>
          <w:rFonts w:ascii="Times New Roman" w:hAnsi="Times New Roman" w:cs="Times New Roman"/>
          <w:sz w:val="20"/>
          <w:szCs w:val="20"/>
        </w:rPr>
        <w:t>Глава                                                                             Председатель Совета депутатов</w:t>
      </w:r>
    </w:p>
    <w:p w:rsidR="0095575D" w:rsidRPr="0095575D" w:rsidRDefault="0095575D" w:rsidP="0095575D">
      <w:pPr>
        <w:tabs>
          <w:tab w:val="left" w:pos="6237"/>
        </w:tabs>
        <w:spacing w:after="0" w:line="240" w:lineRule="auto"/>
        <w:rPr>
          <w:rFonts w:ascii="Times New Roman" w:hAnsi="Times New Roman" w:cs="Times New Roman"/>
          <w:sz w:val="20"/>
          <w:szCs w:val="20"/>
        </w:rPr>
      </w:pPr>
      <w:r w:rsidRPr="0095575D">
        <w:rPr>
          <w:rFonts w:ascii="Times New Roman" w:hAnsi="Times New Roman" w:cs="Times New Roman"/>
          <w:sz w:val="20"/>
          <w:szCs w:val="20"/>
        </w:rPr>
        <w:t>Малышевского сельсовета                                         Малышевского сельсовета</w:t>
      </w:r>
    </w:p>
    <w:p w:rsidR="0095575D" w:rsidRPr="0095575D" w:rsidRDefault="0095575D" w:rsidP="0095575D">
      <w:pPr>
        <w:tabs>
          <w:tab w:val="left" w:pos="6237"/>
        </w:tabs>
        <w:spacing w:after="0" w:line="240" w:lineRule="auto"/>
        <w:rPr>
          <w:rFonts w:ascii="Times New Roman" w:hAnsi="Times New Roman" w:cs="Times New Roman"/>
          <w:sz w:val="20"/>
          <w:szCs w:val="20"/>
        </w:rPr>
      </w:pPr>
      <w:r w:rsidRPr="0095575D">
        <w:rPr>
          <w:rFonts w:ascii="Times New Roman" w:hAnsi="Times New Roman" w:cs="Times New Roman"/>
          <w:sz w:val="20"/>
          <w:szCs w:val="20"/>
        </w:rPr>
        <w:t>Сузунского района                                                      Сузунского района</w:t>
      </w:r>
      <w:r w:rsidRPr="0095575D">
        <w:rPr>
          <w:rFonts w:ascii="Times New Roman" w:hAnsi="Times New Roman" w:cs="Times New Roman"/>
          <w:sz w:val="20"/>
          <w:szCs w:val="20"/>
        </w:rPr>
        <w:tab/>
      </w:r>
    </w:p>
    <w:p w:rsidR="0095575D" w:rsidRPr="0095575D" w:rsidRDefault="0095575D" w:rsidP="0095575D">
      <w:pPr>
        <w:tabs>
          <w:tab w:val="left" w:pos="6237"/>
        </w:tabs>
        <w:spacing w:after="0" w:line="240" w:lineRule="auto"/>
        <w:rPr>
          <w:rFonts w:ascii="Times New Roman" w:hAnsi="Times New Roman" w:cs="Times New Roman"/>
          <w:sz w:val="20"/>
          <w:szCs w:val="20"/>
        </w:rPr>
      </w:pPr>
      <w:r w:rsidRPr="0095575D">
        <w:rPr>
          <w:rFonts w:ascii="Times New Roman" w:hAnsi="Times New Roman" w:cs="Times New Roman"/>
          <w:sz w:val="20"/>
          <w:szCs w:val="20"/>
        </w:rPr>
        <w:t>Новосибирской области                                              Новосибирской области</w:t>
      </w:r>
    </w:p>
    <w:p w:rsidR="0095575D" w:rsidRPr="0095575D" w:rsidRDefault="0095575D" w:rsidP="0095575D">
      <w:pPr>
        <w:tabs>
          <w:tab w:val="left" w:pos="6237"/>
        </w:tabs>
        <w:spacing w:after="0" w:line="240" w:lineRule="auto"/>
        <w:rPr>
          <w:rFonts w:ascii="Times New Roman" w:hAnsi="Times New Roman" w:cs="Times New Roman"/>
          <w:sz w:val="20"/>
          <w:szCs w:val="20"/>
        </w:rPr>
      </w:pPr>
    </w:p>
    <w:p w:rsidR="0095575D" w:rsidRPr="0095575D" w:rsidRDefault="0095575D" w:rsidP="0095575D">
      <w:pPr>
        <w:tabs>
          <w:tab w:val="left" w:pos="6237"/>
        </w:tabs>
        <w:spacing w:after="0" w:line="240" w:lineRule="auto"/>
        <w:rPr>
          <w:rFonts w:ascii="Times New Roman" w:hAnsi="Times New Roman" w:cs="Times New Roman"/>
          <w:sz w:val="20"/>
          <w:szCs w:val="20"/>
        </w:rPr>
      </w:pPr>
    </w:p>
    <w:p w:rsidR="0095575D" w:rsidRPr="0095575D" w:rsidRDefault="0095575D" w:rsidP="0095575D">
      <w:pPr>
        <w:tabs>
          <w:tab w:val="left" w:pos="6237"/>
        </w:tabs>
        <w:spacing w:after="0" w:line="240" w:lineRule="auto"/>
        <w:rPr>
          <w:rFonts w:ascii="Times New Roman" w:hAnsi="Times New Roman" w:cs="Times New Roman"/>
          <w:sz w:val="20"/>
          <w:szCs w:val="20"/>
        </w:rPr>
      </w:pPr>
      <w:r w:rsidRPr="0095575D">
        <w:rPr>
          <w:rFonts w:ascii="Times New Roman" w:hAnsi="Times New Roman" w:cs="Times New Roman"/>
          <w:sz w:val="20"/>
          <w:szCs w:val="20"/>
        </w:rPr>
        <w:t xml:space="preserve"> ________________   А.А. Львов                                ______________ М.Г. Федосов</w:t>
      </w:r>
    </w:p>
    <w:p w:rsidR="0095575D" w:rsidRDefault="0095575D" w:rsidP="0095575D">
      <w:pPr>
        <w:spacing w:after="0" w:line="240" w:lineRule="auto"/>
        <w:rPr>
          <w:rFonts w:ascii="Garamond" w:hAnsi="Garamond"/>
          <w:sz w:val="24"/>
          <w:szCs w:val="24"/>
        </w:rPr>
      </w:pPr>
    </w:p>
    <w:p w:rsidR="0095575D" w:rsidRPr="0095575D" w:rsidRDefault="0095575D" w:rsidP="0095575D">
      <w:pPr>
        <w:spacing w:after="0" w:line="240" w:lineRule="auto"/>
        <w:jc w:val="right"/>
        <w:rPr>
          <w:rFonts w:ascii="Times New Roman" w:hAnsi="Times New Roman" w:cs="Times New Roman"/>
          <w:sz w:val="20"/>
          <w:szCs w:val="20"/>
        </w:rPr>
      </w:pPr>
      <w:r w:rsidRPr="0095575D">
        <w:rPr>
          <w:rFonts w:ascii="Times New Roman" w:hAnsi="Times New Roman" w:cs="Times New Roman"/>
          <w:sz w:val="20"/>
          <w:szCs w:val="20"/>
        </w:rPr>
        <w:lastRenderedPageBreak/>
        <w:t xml:space="preserve">УТВЕРЖДЕН </w:t>
      </w:r>
    </w:p>
    <w:p w:rsidR="0095575D" w:rsidRPr="0095575D" w:rsidRDefault="0095575D" w:rsidP="0095575D">
      <w:pPr>
        <w:spacing w:after="0" w:line="240" w:lineRule="auto"/>
        <w:jc w:val="right"/>
        <w:rPr>
          <w:rFonts w:ascii="Times New Roman" w:hAnsi="Times New Roman" w:cs="Times New Roman"/>
          <w:sz w:val="20"/>
          <w:szCs w:val="20"/>
        </w:rPr>
      </w:pPr>
      <w:r w:rsidRPr="0095575D">
        <w:rPr>
          <w:rFonts w:ascii="Times New Roman" w:hAnsi="Times New Roman" w:cs="Times New Roman"/>
          <w:sz w:val="20"/>
          <w:szCs w:val="20"/>
        </w:rPr>
        <w:t xml:space="preserve">решением </w:t>
      </w:r>
    </w:p>
    <w:p w:rsidR="0095575D" w:rsidRPr="0095575D" w:rsidRDefault="0095575D" w:rsidP="0095575D">
      <w:pPr>
        <w:spacing w:after="0" w:line="240" w:lineRule="auto"/>
        <w:jc w:val="right"/>
        <w:rPr>
          <w:rFonts w:ascii="Times New Roman" w:hAnsi="Times New Roman" w:cs="Times New Roman"/>
          <w:sz w:val="20"/>
          <w:szCs w:val="20"/>
        </w:rPr>
      </w:pPr>
      <w:r w:rsidRPr="0095575D">
        <w:rPr>
          <w:rFonts w:ascii="Times New Roman" w:hAnsi="Times New Roman" w:cs="Times New Roman"/>
          <w:sz w:val="20"/>
          <w:szCs w:val="20"/>
        </w:rPr>
        <w:t>Совета депутатов</w:t>
      </w:r>
    </w:p>
    <w:p w:rsidR="0095575D" w:rsidRPr="0095575D" w:rsidRDefault="0095575D" w:rsidP="0095575D">
      <w:pPr>
        <w:spacing w:after="0" w:line="240" w:lineRule="auto"/>
        <w:jc w:val="right"/>
        <w:rPr>
          <w:rFonts w:ascii="Times New Roman" w:hAnsi="Times New Roman" w:cs="Times New Roman"/>
          <w:sz w:val="20"/>
          <w:szCs w:val="20"/>
        </w:rPr>
      </w:pPr>
      <w:r w:rsidRPr="0095575D">
        <w:rPr>
          <w:rFonts w:ascii="Times New Roman" w:hAnsi="Times New Roman" w:cs="Times New Roman"/>
          <w:sz w:val="20"/>
          <w:szCs w:val="20"/>
        </w:rPr>
        <w:t xml:space="preserve">Малышевского  сельсовета </w:t>
      </w:r>
    </w:p>
    <w:p w:rsidR="0095575D" w:rsidRPr="0095575D" w:rsidRDefault="0095575D" w:rsidP="0095575D">
      <w:pPr>
        <w:spacing w:after="0" w:line="240" w:lineRule="auto"/>
        <w:jc w:val="right"/>
        <w:rPr>
          <w:rFonts w:ascii="Times New Roman" w:hAnsi="Times New Roman" w:cs="Times New Roman"/>
          <w:sz w:val="20"/>
          <w:szCs w:val="20"/>
        </w:rPr>
      </w:pPr>
      <w:r w:rsidRPr="0095575D">
        <w:rPr>
          <w:rFonts w:ascii="Times New Roman" w:hAnsi="Times New Roman" w:cs="Times New Roman"/>
          <w:sz w:val="20"/>
          <w:szCs w:val="20"/>
        </w:rPr>
        <w:t xml:space="preserve">Сузунского района </w:t>
      </w:r>
      <w:r w:rsidRPr="0095575D">
        <w:rPr>
          <w:rFonts w:ascii="Times New Roman" w:hAnsi="Times New Roman" w:cs="Times New Roman"/>
          <w:sz w:val="20"/>
          <w:szCs w:val="20"/>
        </w:rPr>
        <w:br/>
        <w:t xml:space="preserve">Новосибирской области </w:t>
      </w:r>
    </w:p>
    <w:p w:rsidR="0095575D" w:rsidRPr="0095575D" w:rsidRDefault="0095575D" w:rsidP="0095575D">
      <w:pPr>
        <w:spacing w:after="0" w:line="240" w:lineRule="auto"/>
        <w:jc w:val="right"/>
        <w:rPr>
          <w:rFonts w:ascii="Times New Roman" w:hAnsi="Times New Roman" w:cs="Times New Roman"/>
          <w:sz w:val="20"/>
          <w:szCs w:val="20"/>
        </w:rPr>
      </w:pPr>
      <w:r w:rsidRPr="0095575D">
        <w:rPr>
          <w:rFonts w:ascii="Times New Roman" w:hAnsi="Times New Roman" w:cs="Times New Roman"/>
          <w:sz w:val="20"/>
          <w:szCs w:val="20"/>
        </w:rPr>
        <w:t>от_________ №__________</w:t>
      </w:r>
    </w:p>
    <w:p w:rsidR="0095575D" w:rsidRPr="0095575D" w:rsidRDefault="0095575D" w:rsidP="0095575D">
      <w:pPr>
        <w:jc w:val="right"/>
        <w:rPr>
          <w:rFonts w:ascii="Times New Roman" w:hAnsi="Times New Roman" w:cs="Times New Roman"/>
          <w:sz w:val="20"/>
          <w:szCs w:val="20"/>
        </w:rPr>
      </w:pPr>
    </w:p>
    <w:p w:rsidR="0095575D" w:rsidRPr="0095575D" w:rsidRDefault="0095575D" w:rsidP="0095575D">
      <w:pPr>
        <w:spacing w:after="0" w:line="240" w:lineRule="auto"/>
        <w:jc w:val="center"/>
        <w:rPr>
          <w:rFonts w:ascii="Times New Roman" w:hAnsi="Times New Roman" w:cs="Times New Roman"/>
          <w:b/>
          <w:sz w:val="20"/>
          <w:szCs w:val="20"/>
        </w:rPr>
      </w:pPr>
      <w:r w:rsidRPr="0095575D">
        <w:rPr>
          <w:rFonts w:ascii="Times New Roman" w:hAnsi="Times New Roman" w:cs="Times New Roman"/>
          <w:b/>
          <w:sz w:val="20"/>
          <w:szCs w:val="20"/>
        </w:rPr>
        <w:t>ПОРЯДОК</w:t>
      </w:r>
    </w:p>
    <w:p w:rsidR="0095575D" w:rsidRPr="0095575D" w:rsidRDefault="0095575D" w:rsidP="0095575D">
      <w:pPr>
        <w:spacing w:after="0" w:line="240" w:lineRule="auto"/>
        <w:jc w:val="center"/>
        <w:rPr>
          <w:rFonts w:ascii="Times New Roman" w:hAnsi="Times New Roman" w:cs="Times New Roman"/>
          <w:b/>
          <w:sz w:val="20"/>
          <w:szCs w:val="20"/>
        </w:rPr>
      </w:pPr>
      <w:r w:rsidRPr="0095575D">
        <w:rPr>
          <w:rFonts w:ascii="Times New Roman" w:hAnsi="Times New Roman" w:cs="Times New Roman"/>
          <w:b/>
          <w:sz w:val="20"/>
          <w:szCs w:val="20"/>
        </w:rPr>
        <w:t>Принятия решения о применении к отдельным  лицам, замещающим муниципальные должности в Малышевском сельсовете Сузунского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p>
    <w:p w:rsidR="0095575D" w:rsidRPr="0095575D" w:rsidRDefault="0095575D" w:rsidP="0095575D">
      <w:pPr>
        <w:numPr>
          <w:ilvl w:val="0"/>
          <w:numId w:val="10"/>
        </w:numPr>
        <w:spacing w:after="0" w:line="240" w:lineRule="auto"/>
        <w:ind w:left="0" w:firstLine="567"/>
        <w:jc w:val="both"/>
        <w:rPr>
          <w:rFonts w:ascii="Times New Roman" w:hAnsi="Times New Roman" w:cs="Times New Roman"/>
          <w:sz w:val="20"/>
          <w:szCs w:val="20"/>
        </w:rPr>
      </w:pPr>
      <w:r w:rsidRPr="0095575D">
        <w:rPr>
          <w:rFonts w:ascii="Times New Roman" w:hAnsi="Times New Roman" w:cs="Times New Roman"/>
          <w:sz w:val="20"/>
          <w:szCs w:val="20"/>
        </w:rPr>
        <w:t>Настоящий порядок определяет процедуру принятия решения о применении к главе Малышевского сельсовета Сузунского района Новосибирской области, депутату Совета депутатов  Малышевского сельсовета Сузунского района Новосибирской области, исполняющего свои  полномочия на постоянной или непостоянной основе, члену выборного органа местного самоуправления Малышевского сельсовета Сузунского района Новосибирской области, (далее вместе – лицо, замещающее муниципальную должность; 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№131-ФЗ «Об общих принципах организации местного самоуправления в Российской Федерации» (далее - меры ответственности).</w:t>
      </w:r>
    </w:p>
    <w:p w:rsidR="0095575D" w:rsidRPr="0095575D" w:rsidRDefault="0095575D" w:rsidP="0095575D">
      <w:pPr>
        <w:numPr>
          <w:ilvl w:val="0"/>
          <w:numId w:val="10"/>
        </w:numPr>
        <w:spacing w:after="0" w:line="240" w:lineRule="auto"/>
        <w:ind w:left="0" w:firstLine="567"/>
        <w:jc w:val="both"/>
        <w:rPr>
          <w:rFonts w:ascii="Times New Roman" w:hAnsi="Times New Roman" w:cs="Times New Roman"/>
          <w:sz w:val="20"/>
          <w:szCs w:val="20"/>
        </w:rPr>
      </w:pPr>
      <w:r w:rsidRPr="0095575D">
        <w:rPr>
          <w:rFonts w:ascii="Times New Roman" w:hAnsi="Times New Roman" w:cs="Times New Roman"/>
          <w:sz w:val="20"/>
          <w:szCs w:val="20"/>
        </w:rPr>
        <w:t>Решение о применении меры ответственности к лицу, замещающему муниципальную должность, за предоставление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Малышевского сельсовета Сузунского района Новосибирской области (далее - Совет депутатов муниципального образования).</w:t>
      </w:r>
    </w:p>
    <w:p w:rsidR="0095575D" w:rsidRPr="0095575D" w:rsidRDefault="0095575D" w:rsidP="0095575D">
      <w:pPr>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3. 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муниципального образования в   соответствии с частью 2  статьи 8.1 Закона Новосибирской области от 10.11.2017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обязанности  по контракту, муниципальные должности, обязанности по предоставлению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№216-ОЗ).</w:t>
      </w:r>
    </w:p>
    <w:p w:rsidR="0095575D" w:rsidRPr="0095575D" w:rsidRDefault="0095575D" w:rsidP="0095575D">
      <w:pPr>
        <w:numPr>
          <w:ilvl w:val="0"/>
          <w:numId w:val="11"/>
        </w:numPr>
        <w:spacing w:after="0" w:line="240" w:lineRule="auto"/>
        <w:ind w:left="0" w:firstLine="567"/>
        <w:jc w:val="both"/>
        <w:rPr>
          <w:rFonts w:ascii="Times New Roman" w:hAnsi="Times New Roman" w:cs="Times New Roman"/>
          <w:sz w:val="20"/>
          <w:szCs w:val="20"/>
        </w:rPr>
      </w:pPr>
      <w:r w:rsidRPr="0095575D">
        <w:rPr>
          <w:rFonts w:ascii="Times New Roman" w:hAnsi="Times New Roman" w:cs="Times New Roman"/>
          <w:sz w:val="20"/>
          <w:szCs w:val="20"/>
        </w:rPr>
        <w:t>Настоящий Порядок не применяется при рассмотрении Советом депутатов муниципального образования актов прокурорского  реагирования и /или судебных решений, содержащих информацию выявления фактов недостоверности или неполноты сведений о доходах, представленных лицами, замещающими муниципальные должности.</w:t>
      </w:r>
    </w:p>
    <w:p w:rsidR="0095575D" w:rsidRPr="0095575D" w:rsidRDefault="0095575D" w:rsidP="0095575D">
      <w:pPr>
        <w:numPr>
          <w:ilvl w:val="0"/>
          <w:numId w:val="11"/>
        </w:numPr>
        <w:spacing w:after="0" w:line="240" w:lineRule="auto"/>
        <w:ind w:left="0" w:firstLine="567"/>
        <w:jc w:val="both"/>
        <w:rPr>
          <w:rFonts w:ascii="Times New Roman" w:hAnsi="Times New Roman" w:cs="Times New Roman"/>
          <w:sz w:val="20"/>
          <w:szCs w:val="20"/>
        </w:rPr>
      </w:pPr>
      <w:r w:rsidRPr="0095575D">
        <w:rPr>
          <w:rFonts w:ascii="Times New Roman" w:hAnsi="Times New Roman" w:cs="Times New Roman"/>
          <w:sz w:val="20"/>
          <w:szCs w:val="20"/>
        </w:rPr>
        <w:t xml:space="preserve">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муниципального образования.    </w:t>
      </w:r>
    </w:p>
    <w:p w:rsidR="0095575D" w:rsidRPr="0095575D" w:rsidRDefault="0095575D" w:rsidP="0095575D">
      <w:pPr>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Малышевском сельсовете Сузунского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w:t>
      </w:r>
    </w:p>
    <w:p w:rsidR="0095575D" w:rsidRPr="0095575D" w:rsidRDefault="0095575D" w:rsidP="0095575D">
      <w:pPr>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w:t>
      </w:r>
    </w:p>
    <w:p w:rsidR="0095575D" w:rsidRPr="0095575D" w:rsidRDefault="0095575D" w:rsidP="0095575D">
      <w:pPr>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 xml:space="preserve">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письменных объяснений, представления дополнительных документов и материалов, присутствия на заседании комиссии.                                                                                       </w:t>
      </w:r>
    </w:p>
    <w:p w:rsidR="0095575D" w:rsidRPr="0095575D" w:rsidRDefault="0095575D" w:rsidP="0095575D">
      <w:pPr>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 xml:space="preserve">   По результатам заседания комиссии составляется протокол, содержащий рекомендации Совету депутатов муниципального образования о </w:t>
      </w:r>
      <w:r w:rsidRPr="0095575D">
        <w:rPr>
          <w:rFonts w:ascii="Times New Roman" w:hAnsi="Times New Roman" w:cs="Times New Roman"/>
          <w:sz w:val="20"/>
          <w:szCs w:val="20"/>
        </w:rPr>
        <w:br/>
        <w:t xml:space="preserve"> применении к лицу, замещающему муниципальную должность, конкретной меры ответственности.</w:t>
      </w:r>
    </w:p>
    <w:p w:rsidR="0095575D" w:rsidRPr="0095575D" w:rsidRDefault="0095575D" w:rsidP="0095575D">
      <w:pPr>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lastRenderedPageBreak/>
        <w:t>В течение трех рабочих дней со дня проведения заседания комиссии протокол (решение комиссии) направляется председателю Совета депутатов муниципального образования для включения в повестку дня заседания Совета депутатов муниципального образования вопроса, касающегося принятия  решения о применения меры ответственности.</w:t>
      </w:r>
    </w:p>
    <w:p w:rsidR="0095575D" w:rsidRPr="0095575D" w:rsidRDefault="0095575D" w:rsidP="0095575D">
      <w:pPr>
        <w:numPr>
          <w:ilvl w:val="0"/>
          <w:numId w:val="11"/>
        </w:numPr>
        <w:spacing w:after="0" w:line="240" w:lineRule="auto"/>
        <w:ind w:left="0" w:firstLine="567"/>
        <w:jc w:val="both"/>
        <w:rPr>
          <w:rFonts w:ascii="Times New Roman" w:hAnsi="Times New Roman" w:cs="Times New Roman"/>
          <w:sz w:val="20"/>
          <w:szCs w:val="20"/>
        </w:rPr>
      </w:pPr>
      <w:r w:rsidRPr="0095575D">
        <w:rPr>
          <w:rFonts w:ascii="Times New Roman" w:hAnsi="Times New Roman" w:cs="Times New Roman"/>
          <w:sz w:val="20"/>
          <w:szCs w:val="20"/>
        </w:rPr>
        <w:t>Заседание Совета депутатов муниципального образования проводится в течение тридцати рабочих дней со дня заседания комиссии, но не  позднее 6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
    <w:p w:rsidR="0095575D" w:rsidRPr="0095575D" w:rsidRDefault="0095575D" w:rsidP="0095575D">
      <w:pPr>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Лицо,  замещающее муниципальную должность, в отношении которого Советом депутатов муниципального образования рассматривается вопрос о принятии решения о применении меры ответственности, не позднее трех рабочих дней до дня заседания Совета депутатов муниципального образования  письменно уведомляется о дате, времени и месте рассмотрения в отношении него данного вопроса.</w:t>
      </w:r>
    </w:p>
    <w:p w:rsidR="0095575D" w:rsidRPr="0095575D" w:rsidRDefault="0095575D" w:rsidP="0095575D">
      <w:pPr>
        <w:numPr>
          <w:ilvl w:val="0"/>
          <w:numId w:val="11"/>
        </w:numPr>
        <w:spacing w:after="0" w:line="240" w:lineRule="auto"/>
        <w:ind w:left="0" w:firstLine="567"/>
        <w:jc w:val="both"/>
        <w:rPr>
          <w:rFonts w:ascii="Times New Roman" w:hAnsi="Times New Roman" w:cs="Times New Roman"/>
          <w:sz w:val="20"/>
          <w:szCs w:val="20"/>
        </w:rPr>
      </w:pPr>
      <w:r w:rsidRPr="0095575D">
        <w:rPr>
          <w:rFonts w:ascii="Times New Roman" w:hAnsi="Times New Roman" w:cs="Times New Roman"/>
          <w:sz w:val="20"/>
          <w:szCs w:val="20"/>
        </w:rPr>
        <w:t>Рассмотрение Советом депутатов муниципального образования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95575D" w:rsidRPr="0095575D" w:rsidRDefault="0095575D" w:rsidP="0095575D">
      <w:pPr>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 xml:space="preserve">     Заседание Совета депутатов муниципального образования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неявки при надлежащем способе его уведомления.</w:t>
      </w:r>
    </w:p>
    <w:p w:rsidR="0095575D" w:rsidRPr="0095575D" w:rsidRDefault="0095575D" w:rsidP="0095575D">
      <w:pPr>
        <w:numPr>
          <w:ilvl w:val="0"/>
          <w:numId w:val="11"/>
        </w:numPr>
        <w:spacing w:after="0" w:line="240" w:lineRule="auto"/>
        <w:ind w:left="0" w:firstLine="567"/>
        <w:jc w:val="both"/>
        <w:rPr>
          <w:rFonts w:ascii="Times New Roman" w:hAnsi="Times New Roman" w:cs="Times New Roman"/>
          <w:sz w:val="20"/>
          <w:szCs w:val="20"/>
        </w:rPr>
      </w:pPr>
      <w:r w:rsidRPr="0095575D">
        <w:rPr>
          <w:rFonts w:ascii="Times New Roman" w:hAnsi="Times New Roman" w:cs="Times New Roman"/>
          <w:sz w:val="20"/>
          <w:szCs w:val="20"/>
        </w:rPr>
        <w:t>При принятии решения о применении меры ответственности учитываются:</w:t>
      </w:r>
    </w:p>
    <w:p w:rsidR="0095575D" w:rsidRPr="0095575D" w:rsidRDefault="0095575D" w:rsidP="0095575D">
      <w:pPr>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характер и тяжесть допущенного нарушения при представлении сведений о доходах;</w:t>
      </w:r>
    </w:p>
    <w:p w:rsidR="0095575D" w:rsidRPr="0095575D" w:rsidRDefault="0095575D" w:rsidP="0095575D">
      <w:pPr>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обстоятельства, при которых допущено нарушение;</w:t>
      </w:r>
    </w:p>
    <w:p w:rsidR="0095575D" w:rsidRPr="0095575D" w:rsidRDefault="0095575D" w:rsidP="0095575D">
      <w:pPr>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наличие смягчающих или отягчающих обстоятельств;</w:t>
      </w:r>
    </w:p>
    <w:p w:rsidR="0095575D" w:rsidRPr="0095575D" w:rsidRDefault="0095575D" w:rsidP="0095575D">
      <w:pPr>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степень вины лица, замещающего муниципальную должность;</w:t>
      </w:r>
    </w:p>
    <w:p w:rsidR="0095575D" w:rsidRPr="0095575D" w:rsidRDefault="0095575D" w:rsidP="0095575D">
      <w:pPr>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 xml:space="preserve">принятие лицом, замещающим муниципальную должность, ранее мер, направленных на предотвращение совершения им нарушения; </w:t>
      </w:r>
    </w:p>
    <w:p w:rsidR="0095575D" w:rsidRPr="0095575D" w:rsidRDefault="0095575D" w:rsidP="0095575D">
      <w:pPr>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иные обстоятельства, свидетельствующие о характере и тяжести совершенного нарушения;</w:t>
      </w:r>
    </w:p>
    <w:p w:rsidR="0095575D" w:rsidRPr="0095575D" w:rsidRDefault="0095575D" w:rsidP="0095575D">
      <w:pPr>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 – ФЗ «О противодействии коррупции», от 03.12.2012 №230-ФЗ «О контроле за соответствием расходов лиц, замещающих государственные должности, и иных лиц их доходам», от 07.05.2013 №79 –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5575D" w:rsidRPr="0095575D" w:rsidRDefault="0095575D" w:rsidP="0095575D">
      <w:pPr>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95575D" w:rsidRPr="0095575D" w:rsidRDefault="0095575D" w:rsidP="0095575D">
      <w:pPr>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1) предупреждение;</w:t>
      </w:r>
    </w:p>
    <w:p w:rsidR="0095575D" w:rsidRPr="0095575D" w:rsidRDefault="0095575D" w:rsidP="0095575D">
      <w:pPr>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2) освобождение депутата Совета депутатов муниципального образования, члена выборного органа местного самоуправления от должности в Совете депутатов муниципального образования   выборном  органе местного самоуправления  с лишением права занимать должности в Совете депутатов муниципального образования, органе местного самоуправления Малышевского сельсовета Сузунского района Новосибирской области до прекращения срока его полномочий;</w:t>
      </w:r>
    </w:p>
    <w:p w:rsidR="0095575D" w:rsidRPr="0095575D" w:rsidRDefault="0095575D" w:rsidP="0095575D">
      <w:pPr>
        <w:tabs>
          <w:tab w:val="left" w:pos="7980"/>
        </w:tabs>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5575D" w:rsidRPr="0095575D" w:rsidRDefault="0095575D" w:rsidP="0095575D">
      <w:pPr>
        <w:tabs>
          <w:tab w:val="left" w:pos="7980"/>
        </w:tabs>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4) запрет занимать должности в Совете депутатов муниципального образования, выборном органе местного самоуправления Малышевского сельсовета Сузунского района Новосибирской области до прекращения срока его полномочий.</w:t>
      </w:r>
    </w:p>
    <w:p w:rsidR="0095575D" w:rsidRPr="0095575D" w:rsidRDefault="0095575D" w:rsidP="0095575D">
      <w:pPr>
        <w:tabs>
          <w:tab w:val="left" w:pos="7980"/>
        </w:tabs>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5) запрет исполнять полномочия на постоянной основе до прекращения срока его полномочий.</w:t>
      </w:r>
    </w:p>
    <w:p w:rsidR="0095575D" w:rsidRPr="0095575D" w:rsidRDefault="0095575D" w:rsidP="0095575D">
      <w:pPr>
        <w:tabs>
          <w:tab w:val="left" w:pos="7980"/>
        </w:tabs>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 xml:space="preserve">     К депутату Совета депутатов муниципального образования могут  быть применены меры ответственности, указанные в подпунктах 1-5 настоящего пункта.</w:t>
      </w:r>
    </w:p>
    <w:p w:rsidR="0095575D" w:rsidRPr="0095575D" w:rsidRDefault="0095575D" w:rsidP="0095575D">
      <w:pPr>
        <w:tabs>
          <w:tab w:val="left" w:pos="7980"/>
        </w:tabs>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 xml:space="preserve">К главе Малышевского сельсовета Сузунского района Новосибирской области, </w:t>
      </w:r>
      <w:r w:rsidRPr="0095575D">
        <w:rPr>
          <w:rFonts w:ascii="Times New Roman" w:hAnsi="Times New Roman" w:cs="Times New Roman"/>
          <w:i/>
          <w:sz w:val="20"/>
          <w:szCs w:val="20"/>
        </w:rPr>
        <w:t xml:space="preserve"> </w:t>
      </w:r>
      <w:r w:rsidRPr="0095575D">
        <w:rPr>
          <w:rFonts w:ascii="Times New Roman" w:hAnsi="Times New Roman" w:cs="Times New Roman"/>
          <w:sz w:val="20"/>
          <w:szCs w:val="20"/>
        </w:rPr>
        <w:t>может быть  применена мера ответственности, предусмотренная подпунктом 1 настоящего пункта.</w:t>
      </w:r>
      <w:r w:rsidRPr="0095575D">
        <w:rPr>
          <w:rFonts w:ascii="Times New Roman" w:hAnsi="Times New Roman" w:cs="Times New Roman"/>
          <w:b/>
          <w:sz w:val="20"/>
          <w:szCs w:val="20"/>
        </w:rPr>
        <w:t xml:space="preserve">     </w:t>
      </w:r>
      <w:r w:rsidRPr="0095575D">
        <w:rPr>
          <w:rFonts w:ascii="Times New Roman" w:hAnsi="Times New Roman" w:cs="Times New Roman"/>
          <w:i/>
          <w:sz w:val="20"/>
          <w:szCs w:val="20"/>
        </w:rPr>
        <w:t xml:space="preserve"> </w:t>
      </w:r>
    </w:p>
    <w:p w:rsidR="0095575D" w:rsidRPr="0095575D" w:rsidRDefault="0095575D" w:rsidP="0095575D">
      <w:pPr>
        <w:tabs>
          <w:tab w:val="left" w:pos="7980"/>
        </w:tabs>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9. Решение Совета депутатов муниципального образования  о применении  меры ответственности принимается в порядке, установленном Регламентом Совета депутатов муниципального образования, открытым голосованием большинством голосов от числа присутствующих на заседании депутатов.</w:t>
      </w:r>
    </w:p>
    <w:p w:rsidR="0095575D" w:rsidRPr="0095575D" w:rsidRDefault="0095575D" w:rsidP="0095575D">
      <w:pPr>
        <w:tabs>
          <w:tab w:val="left" w:pos="7980"/>
        </w:tabs>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 xml:space="preserve">Депутат, в отношении которого рассматривается вопрос, в голосовании не участвует. </w:t>
      </w:r>
    </w:p>
    <w:p w:rsidR="0095575D" w:rsidRPr="0095575D" w:rsidRDefault="0095575D" w:rsidP="0095575D">
      <w:pPr>
        <w:tabs>
          <w:tab w:val="left" w:pos="7980"/>
        </w:tabs>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Председательствующий на заседании Совета депутатов муниципального образования,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муниципального образования.</w:t>
      </w:r>
    </w:p>
    <w:p w:rsidR="0095575D" w:rsidRPr="0095575D" w:rsidRDefault="0095575D" w:rsidP="0095575D">
      <w:pPr>
        <w:tabs>
          <w:tab w:val="left" w:pos="7980"/>
        </w:tabs>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lastRenderedPageBreak/>
        <w:t>10.Решение Совета депутатов  муниципального образования,  указанное в пункте 9 настоящего Порядка должно содержать:</w:t>
      </w:r>
    </w:p>
    <w:p w:rsidR="0095575D" w:rsidRPr="0095575D" w:rsidRDefault="0095575D" w:rsidP="0095575D">
      <w:pPr>
        <w:tabs>
          <w:tab w:val="left" w:pos="7980"/>
        </w:tabs>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 xml:space="preserve">  а) фамилию, имя, отчество (последнее – при наличии) лица, замещающего муниципальную должность, в отношении которого принято решение;</w:t>
      </w:r>
    </w:p>
    <w:p w:rsidR="0095575D" w:rsidRPr="0095575D" w:rsidRDefault="0095575D" w:rsidP="0095575D">
      <w:pPr>
        <w:tabs>
          <w:tab w:val="left" w:pos="7980"/>
        </w:tabs>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б) наименование муниципальной должности лица, в отношении которого принято решение;</w:t>
      </w:r>
    </w:p>
    <w:p w:rsidR="0095575D" w:rsidRPr="0095575D" w:rsidRDefault="0095575D" w:rsidP="0095575D">
      <w:pPr>
        <w:tabs>
          <w:tab w:val="left" w:pos="7980"/>
        </w:tabs>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в) реквизиты информации Губернатора Новосибирской области, указанной в пункте 3 настоящего Порядка;</w:t>
      </w:r>
    </w:p>
    <w:p w:rsidR="0095575D" w:rsidRPr="0095575D" w:rsidRDefault="0095575D" w:rsidP="0095575D">
      <w:pPr>
        <w:tabs>
          <w:tab w:val="left" w:pos="7980"/>
        </w:tabs>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г) конкретную меру ответственности с обоснованием ее применения и указанием на основания – часть 7.3-1статьи 40 Федерального закона от 06.10.2003 №131-ФЗ «Об общих принципах организации местного самоуправления в Российской Федерации», статью 8.1 Закона Новосибирской области от 10.11.2017 №216-ОЗ;</w:t>
      </w:r>
    </w:p>
    <w:p w:rsidR="0095575D" w:rsidRPr="0095575D" w:rsidRDefault="0095575D" w:rsidP="0095575D">
      <w:pPr>
        <w:tabs>
          <w:tab w:val="left" w:pos="7980"/>
        </w:tabs>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д) срок действия меры ответственности (при наличии).</w:t>
      </w:r>
    </w:p>
    <w:p w:rsidR="0095575D" w:rsidRPr="0095575D" w:rsidRDefault="0095575D" w:rsidP="0095575D">
      <w:pPr>
        <w:tabs>
          <w:tab w:val="left" w:pos="7980"/>
        </w:tabs>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11. Копия решения Совета депутатов муниципального образования, указанного в пункте 9 настоящего Порядка, с соблюдением законодательства Российской Федерации о персональных данных и иной охраняемой законе тайне:</w:t>
      </w:r>
    </w:p>
    <w:p w:rsidR="0095575D" w:rsidRPr="0095575D" w:rsidRDefault="0095575D" w:rsidP="0095575D">
      <w:pPr>
        <w:tabs>
          <w:tab w:val="left" w:pos="7980"/>
        </w:tabs>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1) направляется Губернатору Новосибирской области - в течение пяти рабочих дней со дня его принятия;</w:t>
      </w:r>
    </w:p>
    <w:p w:rsidR="0095575D" w:rsidRPr="0095575D" w:rsidRDefault="0095575D" w:rsidP="0095575D">
      <w:pPr>
        <w:tabs>
          <w:tab w:val="left" w:pos="7980"/>
        </w:tabs>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2) вручается под роспись лицу, замещающему муниципальную должность - в течение трех рабочих дней со дня его принятия;</w:t>
      </w:r>
    </w:p>
    <w:p w:rsidR="0095575D" w:rsidRPr="0095575D" w:rsidRDefault="0095575D" w:rsidP="0095575D">
      <w:pPr>
        <w:tabs>
          <w:tab w:val="left" w:pos="7980"/>
        </w:tabs>
        <w:spacing w:after="0" w:line="240" w:lineRule="auto"/>
        <w:ind w:firstLine="567"/>
        <w:jc w:val="both"/>
        <w:rPr>
          <w:rFonts w:ascii="Times New Roman" w:hAnsi="Times New Roman" w:cs="Times New Roman"/>
          <w:sz w:val="20"/>
          <w:szCs w:val="20"/>
        </w:rPr>
      </w:pPr>
      <w:r w:rsidRPr="0095575D">
        <w:rPr>
          <w:rFonts w:ascii="Times New Roman" w:hAnsi="Times New Roman" w:cs="Times New Roman"/>
          <w:sz w:val="20"/>
          <w:szCs w:val="20"/>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95575D" w:rsidRPr="0095575D" w:rsidRDefault="0095575D" w:rsidP="0095575D">
      <w:pPr>
        <w:tabs>
          <w:tab w:val="left" w:pos="7980"/>
        </w:tabs>
        <w:spacing w:after="0"/>
        <w:ind w:left="360"/>
        <w:rPr>
          <w:rFonts w:ascii="Times New Roman" w:hAnsi="Times New Roman" w:cs="Times New Roman"/>
          <w:sz w:val="20"/>
          <w:szCs w:val="20"/>
        </w:rPr>
      </w:pPr>
    </w:p>
    <w:p w:rsidR="0095575D" w:rsidRPr="0095575D" w:rsidRDefault="0095575D" w:rsidP="0095575D">
      <w:pPr>
        <w:tabs>
          <w:tab w:val="left" w:pos="8340"/>
        </w:tabs>
        <w:spacing w:after="0" w:line="240" w:lineRule="auto"/>
        <w:rPr>
          <w:rFonts w:ascii="Times New Roman" w:hAnsi="Times New Roman" w:cs="Times New Roman"/>
          <w:b/>
          <w:sz w:val="20"/>
          <w:szCs w:val="20"/>
        </w:rPr>
      </w:pPr>
    </w:p>
    <w:p w:rsidR="00BA464E" w:rsidRPr="00BA464E" w:rsidRDefault="00BA464E" w:rsidP="00BA464E">
      <w:pPr>
        <w:tabs>
          <w:tab w:val="left" w:pos="8340"/>
        </w:tabs>
        <w:spacing w:after="0" w:line="240" w:lineRule="auto"/>
        <w:jc w:val="center"/>
        <w:rPr>
          <w:rFonts w:ascii="Times New Roman" w:hAnsi="Times New Roman" w:cs="Times New Roman"/>
          <w:b/>
          <w:sz w:val="20"/>
          <w:szCs w:val="20"/>
        </w:rPr>
      </w:pPr>
      <w:r w:rsidRPr="00BA464E">
        <w:rPr>
          <w:rFonts w:ascii="Times New Roman" w:hAnsi="Times New Roman" w:cs="Times New Roman"/>
          <w:b/>
          <w:sz w:val="20"/>
          <w:szCs w:val="20"/>
        </w:rPr>
        <w:t xml:space="preserve">АДМИНИСТРАЦИЯ </w:t>
      </w:r>
    </w:p>
    <w:p w:rsidR="00BA464E" w:rsidRPr="00BA464E" w:rsidRDefault="00BA464E" w:rsidP="00BA464E">
      <w:pPr>
        <w:tabs>
          <w:tab w:val="left" w:pos="8340"/>
        </w:tabs>
        <w:spacing w:after="0" w:line="240" w:lineRule="auto"/>
        <w:jc w:val="center"/>
        <w:rPr>
          <w:rFonts w:ascii="Times New Roman" w:hAnsi="Times New Roman" w:cs="Times New Roman"/>
          <w:b/>
          <w:sz w:val="20"/>
          <w:szCs w:val="20"/>
        </w:rPr>
      </w:pPr>
      <w:r w:rsidRPr="00BA464E">
        <w:rPr>
          <w:rFonts w:ascii="Times New Roman" w:hAnsi="Times New Roman" w:cs="Times New Roman"/>
          <w:b/>
          <w:sz w:val="20"/>
          <w:szCs w:val="20"/>
        </w:rPr>
        <w:t>МАЛЫШЕВСКОГО СЕЛЬСОВЕТА</w:t>
      </w:r>
    </w:p>
    <w:p w:rsidR="00BA464E" w:rsidRPr="00BA464E" w:rsidRDefault="00BA464E" w:rsidP="00BA464E">
      <w:pPr>
        <w:tabs>
          <w:tab w:val="left" w:pos="8340"/>
        </w:tabs>
        <w:spacing w:after="0" w:line="240" w:lineRule="auto"/>
        <w:jc w:val="center"/>
        <w:rPr>
          <w:rFonts w:ascii="Times New Roman" w:hAnsi="Times New Roman" w:cs="Times New Roman"/>
          <w:b/>
          <w:sz w:val="20"/>
          <w:szCs w:val="20"/>
        </w:rPr>
      </w:pPr>
      <w:r w:rsidRPr="00BA464E">
        <w:rPr>
          <w:rFonts w:ascii="Times New Roman" w:hAnsi="Times New Roman" w:cs="Times New Roman"/>
          <w:b/>
          <w:sz w:val="20"/>
          <w:szCs w:val="20"/>
        </w:rPr>
        <w:t>Сузунского района  Новосибирской области</w:t>
      </w:r>
    </w:p>
    <w:p w:rsidR="00BA464E" w:rsidRPr="00BA464E" w:rsidRDefault="00BA464E" w:rsidP="00BA464E">
      <w:pPr>
        <w:tabs>
          <w:tab w:val="left" w:pos="8340"/>
        </w:tabs>
        <w:spacing w:after="0" w:line="240" w:lineRule="auto"/>
        <w:jc w:val="center"/>
        <w:rPr>
          <w:rFonts w:ascii="Times New Roman" w:hAnsi="Times New Roman" w:cs="Times New Roman"/>
          <w:b/>
          <w:sz w:val="20"/>
          <w:szCs w:val="20"/>
        </w:rPr>
      </w:pPr>
    </w:p>
    <w:p w:rsidR="00BA464E" w:rsidRPr="00BA464E" w:rsidRDefault="00BA464E" w:rsidP="00BA464E">
      <w:pPr>
        <w:tabs>
          <w:tab w:val="left" w:pos="8340"/>
        </w:tabs>
        <w:spacing w:after="0"/>
        <w:jc w:val="center"/>
        <w:rPr>
          <w:rFonts w:ascii="Times New Roman" w:hAnsi="Times New Roman" w:cs="Times New Roman"/>
          <w:b/>
          <w:sz w:val="20"/>
          <w:szCs w:val="20"/>
        </w:rPr>
      </w:pPr>
      <w:r w:rsidRPr="00BA464E">
        <w:rPr>
          <w:rFonts w:ascii="Times New Roman" w:hAnsi="Times New Roman" w:cs="Times New Roman"/>
          <w:b/>
          <w:sz w:val="20"/>
          <w:szCs w:val="20"/>
        </w:rPr>
        <w:t xml:space="preserve">ПОСТАНОВЛЕНИЕ </w:t>
      </w:r>
    </w:p>
    <w:p w:rsidR="00BA464E" w:rsidRPr="00BA464E" w:rsidRDefault="00BA464E" w:rsidP="00BA464E">
      <w:pPr>
        <w:tabs>
          <w:tab w:val="left" w:pos="8340"/>
        </w:tabs>
        <w:jc w:val="both"/>
        <w:rPr>
          <w:rFonts w:ascii="Times New Roman" w:hAnsi="Times New Roman" w:cs="Times New Roman"/>
          <w:sz w:val="20"/>
          <w:szCs w:val="20"/>
        </w:rPr>
      </w:pPr>
      <w:r w:rsidRPr="00BA464E">
        <w:rPr>
          <w:rFonts w:ascii="Times New Roman" w:hAnsi="Times New Roman" w:cs="Times New Roman"/>
          <w:sz w:val="20"/>
          <w:szCs w:val="20"/>
        </w:rPr>
        <w:t xml:space="preserve">30.03.2020                                                                                             </w:t>
      </w:r>
      <w:r>
        <w:rPr>
          <w:rFonts w:ascii="Times New Roman" w:hAnsi="Times New Roman" w:cs="Times New Roman"/>
          <w:sz w:val="20"/>
          <w:szCs w:val="20"/>
        </w:rPr>
        <w:t xml:space="preserve">                                                         </w:t>
      </w:r>
      <w:r w:rsidR="00C06F4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A464E">
        <w:rPr>
          <w:rFonts w:ascii="Times New Roman" w:hAnsi="Times New Roman" w:cs="Times New Roman"/>
          <w:sz w:val="20"/>
          <w:szCs w:val="20"/>
        </w:rPr>
        <w:t xml:space="preserve">  № 19</w:t>
      </w:r>
    </w:p>
    <w:p w:rsidR="00BA464E" w:rsidRPr="00BA464E" w:rsidRDefault="00BA464E" w:rsidP="00BA464E">
      <w:pPr>
        <w:pStyle w:val="ConsPlusNormal"/>
        <w:ind w:right="3544"/>
        <w:jc w:val="both"/>
        <w:rPr>
          <w:rFonts w:ascii="Times New Roman" w:hAnsi="Times New Roman" w:cs="Times New Roman"/>
          <w:color w:val="000000"/>
        </w:rPr>
      </w:pPr>
      <w:r w:rsidRPr="00BA464E">
        <w:rPr>
          <w:rFonts w:ascii="Times New Roman" w:hAnsi="Times New Roman" w:cs="Times New Roman"/>
        </w:rPr>
        <w:t xml:space="preserve">Об утверждении </w:t>
      </w:r>
      <w:r w:rsidRPr="00BA464E">
        <w:rPr>
          <w:rFonts w:ascii="Times New Roman" w:hAnsi="Times New Roman" w:cs="Times New Roman"/>
          <w:bCs/>
        </w:rPr>
        <w:t xml:space="preserve">типовой формы  </w:t>
      </w:r>
      <w:r w:rsidRPr="00BA464E">
        <w:rPr>
          <w:rFonts w:ascii="Times New Roman" w:hAnsi="Times New Roman" w:cs="Times New Roman"/>
        </w:rPr>
        <w:t xml:space="preserve">соглашения (договора) </w:t>
      </w:r>
      <w:r w:rsidRPr="00BA464E">
        <w:rPr>
          <w:rFonts w:ascii="Times New Roman" w:hAnsi="Times New Roman" w:cs="Times New Roman"/>
          <w:color w:val="000000"/>
        </w:rPr>
        <w:t>о предоставлении из бюджета Малышевского сельсовета Сузунского района Новосибирской области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BA464E" w:rsidRPr="00BA464E" w:rsidRDefault="00BA464E" w:rsidP="00BA464E">
      <w:pPr>
        <w:pStyle w:val="ConsPlusNormal"/>
        <w:ind w:firstLine="720"/>
        <w:jc w:val="both"/>
        <w:rPr>
          <w:rFonts w:ascii="Times New Roman" w:hAnsi="Times New Roman" w:cs="Times New Roman"/>
        </w:rPr>
      </w:pPr>
    </w:p>
    <w:p w:rsidR="00BA464E" w:rsidRPr="00BA464E" w:rsidRDefault="00BA464E" w:rsidP="00BA464E">
      <w:pPr>
        <w:pStyle w:val="11"/>
        <w:ind w:firstLine="567"/>
        <w:jc w:val="both"/>
        <w:rPr>
          <w:rFonts w:ascii="Times New Roman" w:hAnsi="Times New Roman" w:cs="Times New Roman"/>
          <w:bCs/>
          <w:sz w:val="20"/>
          <w:szCs w:val="20"/>
          <w:lang w:eastAsia="ru-RU"/>
        </w:rPr>
      </w:pPr>
      <w:r w:rsidRPr="00BA464E">
        <w:rPr>
          <w:rFonts w:ascii="Times New Roman" w:hAnsi="Times New Roman" w:cs="Times New Roman"/>
          <w:sz w:val="20"/>
          <w:szCs w:val="20"/>
        </w:rPr>
        <w:t>В соответствии с постановлением</w:t>
      </w:r>
      <w:r w:rsidRPr="00BA464E">
        <w:rPr>
          <w:rFonts w:ascii="Times New Roman" w:hAnsi="Times New Roman" w:cs="Times New Roman"/>
          <w:sz w:val="20"/>
          <w:szCs w:val="20"/>
          <w:shd w:val="clear" w:color="auto" w:fill="FFFFFF"/>
        </w:rPr>
        <w:t xml:space="preserve">  Правительства РФ от 27 марта 2019 г.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w:t>
      </w:r>
      <w:r w:rsidRPr="00BA464E">
        <w:rPr>
          <w:rFonts w:ascii="Times New Roman" w:hAnsi="Times New Roman" w:cs="Times New Roman"/>
          <w:sz w:val="20"/>
          <w:szCs w:val="20"/>
        </w:rPr>
        <w:t xml:space="preserve">  постановлением администрации </w:t>
      </w:r>
      <w:r w:rsidRPr="00BA464E">
        <w:rPr>
          <w:rFonts w:ascii="Times New Roman" w:hAnsi="Times New Roman" w:cs="Times New Roman"/>
          <w:color w:val="000000"/>
          <w:sz w:val="20"/>
          <w:szCs w:val="20"/>
        </w:rPr>
        <w:t>Малышевского</w:t>
      </w:r>
      <w:r w:rsidRPr="00BA464E">
        <w:rPr>
          <w:rFonts w:ascii="Times New Roman" w:hAnsi="Times New Roman" w:cs="Times New Roman"/>
          <w:sz w:val="20"/>
          <w:szCs w:val="20"/>
        </w:rPr>
        <w:t xml:space="preserve"> сельсовета Сузунского района Новосибирской области от 10.09.2019 № 74 "</w:t>
      </w:r>
      <w:r w:rsidRPr="00BA464E">
        <w:rPr>
          <w:rFonts w:ascii="Times New Roman" w:hAnsi="Times New Roman" w:cs="Times New Roman"/>
          <w:b/>
          <w:sz w:val="20"/>
          <w:szCs w:val="20"/>
        </w:rPr>
        <w:t xml:space="preserve"> </w:t>
      </w:r>
      <w:r w:rsidRPr="00BA464E">
        <w:rPr>
          <w:rFonts w:ascii="Times New Roman" w:hAnsi="Times New Roman" w:cs="Times New Roman"/>
          <w:sz w:val="20"/>
          <w:szCs w:val="20"/>
        </w:rPr>
        <w:t xml:space="preserve">Об утверждении </w:t>
      </w:r>
      <w:r w:rsidRPr="00BA464E">
        <w:rPr>
          <w:rFonts w:ascii="Times New Roman" w:hAnsi="Times New Roman" w:cs="Times New Roman"/>
          <w:bCs/>
          <w:sz w:val="20"/>
          <w:szCs w:val="20"/>
          <w:lang w:eastAsia="ru-RU"/>
        </w:rPr>
        <w:t>Порядка предоставления грантов в форме субсидий,  в том числе предоставляемых на конкурсной основе"</w:t>
      </w:r>
      <w:r w:rsidRPr="00BA464E">
        <w:rPr>
          <w:rFonts w:ascii="Times New Roman" w:hAnsi="Times New Roman" w:cs="Times New Roman"/>
          <w:sz w:val="20"/>
          <w:szCs w:val="20"/>
        </w:rPr>
        <w:t xml:space="preserve">, руководствуясь Уставом </w:t>
      </w:r>
      <w:r w:rsidRPr="00BA464E">
        <w:rPr>
          <w:rFonts w:ascii="Times New Roman" w:hAnsi="Times New Roman" w:cs="Times New Roman"/>
          <w:color w:val="000000"/>
          <w:sz w:val="20"/>
          <w:szCs w:val="20"/>
        </w:rPr>
        <w:t>Малышевского</w:t>
      </w:r>
      <w:r w:rsidRPr="00BA464E">
        <w:rPr>
          <w:rFonts w:ascii="Times New Roman" w:hAnsi="Times New Roman" w:cs="Times New Roman"/>
          <w:bCs/>
          <w:sz w:val="20"/>
          <w:szCs w:val="20"/>
          <w:lang w:eastAsia="ru-RU"/>
        </w:rPr>
        <w:t xml:space="preserve"> сельсовета Сузунского района Новосибирской области, администрация</w:t>
      </w:r>
      <w:r w:rsidRPr="00BA464E">
        <w:rPr>
          <w:rFonts w:ascii="Times New Roman" w:hAnsi="Times New Roman" w:cs="Times New Roman"/>
          <w:color w:val="000000"/>
          <w:sz w:val="20"/>
          <w:szCs w:val="20"/>
        </w:rPr>
        <w:t xml:space="preserve"> Малышевского</w:t>
      </w:r>
      <w:r w:rsidRPr="00BA464E">
        <w:rPr>
          <w:rFonts w:ascii="Times New Roman" w:hAnsi="Times New Roman" w:cs="Times New Roman"/>
          <w:bCs/>
          <w:sz w:val="20"/>
          <w:szCs w:val="20"/>
          <w:lang w:eastAsia="ru-RU"/>
        </w:rPr>
        <w:t xml:space="preserve"> сельсовета Сузунского района Новосибирской области,  </w:t>
      </w:r>
    </w:p>
    <w:p w:rsidR="00BA464E" w:rsidRPr="00BA464E" w:rsidRDefault="00BA464E" w:rsidP="00BA464E">
      <w:pPr>
        <w:pStyle w:val="11"/>
        <w:jc w:val="both"/>
        <w:rPr>
          <w:rFonts w:ascii="Times New Roman" w:hAnsi="Times New Roman" w:cs="Times New Roman"/>
          <w:sz w:val="20"/>
          <w:szCs w:val="20"/>
        </w:rPr>
      </w:pPr>
      <w:r w:rsidRPr="00BA464E">
        <w:rPr>
          <w:rFonts w:ascii="Times New Roman" w:hAnsi="Times New Roman" w:cs="Times New Roman"/>
          <w:sz w:val="20"/>
          <w:szCs w:val="20"/>
        </w:rPr>
        <w:t>ПОСТАНОВЛЯЕТ:</w:t>
      </w:r>
    </w:p>
    <w:p w:rsidR="00BA464E" w:rsidRPr="00BA464E" w:rsidRDefault="00BA464E" w:rsidP="00BA464E">
      <w:pPr>
        <w:pStyle w:val="ConsPlusNormal"/>
        <w:ind w:firstLine="567"/>
        <w:jc w:val="both"/>
        <w:rPr>
          <w:rFonts w:ascii="Times New Roman" w:hAnsi="Times New Roman" w:cs="Times New Roman"/>
          <w:color w:val="000000"/>
        </w:rPr>
      </w:pPr>
      <w:r w:rsidRPr="00BA464E">
        <w:rPr>
          <w:rFonts w:ascii="Times New Roman" w:hAnsi="Times New Roman" w:cs="Times New Roman"/>
        </w:rPr>
        <w:t xml:space="preserve">1. Утвердить </w:t>
      </w:r>
      <w:r w:rsidRPr="00BA464E">
        <w:rPr>
          <w:rFonts w:ascii="Times New Roman" w:hAnsi="Times New Roman" w:cs="Times New Roman"/>
          <w:bCs/>
        </w:rPr>
        <w:t xml:space="preserve">типовую форму  </w:t>
      </w:r>
      <w:r w:rsidRPr="00BA464E">
        <w:rPr>
          <w:rFonts w:ascii="Times New Roman" w:hAnsi="Times New Roman" w:cs="Times New Roman"/>
        </w:rPr>
        <w:t xml:space="preserve">соглашения (договора) </w:t>
      </w:r>
      <w:r w:rsidRPr="00BA464E">
        <w:rPr>
          <w:rFonts w:ascii="Times New Roman" w:hAnsi="Times New Roman" w:cs="Times New Roman"/>
          <w:color w:val="000000"/>
        </w:rPr>
        <w:t>о предоставлении из бюджета Малышевского  сельсовета Сузунского района Новосибирской области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r w:rsidRPr="00BA464E">
        <w:rPr>
          <w:rFonts w:ascii="Times New Roman" w:hAnsi="Times New Roman" w:cs="Times New Roman"/>
        </w:rPr>
        <w:t xml:space="preserve"> (приложение).</w:t>
      </w:r>
    </w:p>
    <w:p w:rsidR="00BA464E" w:rsidRPr="00BA464E" w:rsidRDefault="00BA464E" w:rsidP="00BA464E">
      <w:pPr>
        <w:ind w:firstLine="567"/>
        <w:jc w:val="both"/>
        <w:rPr>
          <w:rFonts w:ascii="Times New Roman" w:hAnsi="Times New Roman" w:cs="Times New Roman"/>
          <w:color w:val="000000"/>
          <w:sz w:val="20"/>
          <w:szCs w:val="20"/>
        </w:rPr>
      </w:pPr>
      <w:r w:rsidRPr="00BA464E">
        <w:rPr>
          <w:rFonts w:ascii="Times New Roman" w:hAnsi="Times New Roman" w:cs="Times New Roman"/>
          <w:sz w:val="20"/>
          <w:szCs w:val="20"/>
        </w:rPr>
        <w:t xml:space="preserve">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 </w:t>
      </w:r>
      <w:r w:rsidRPr="00BA464E">
        <w:rPr>
          <w:rFonts w:ascii="Times New Roman" w:hAnsi="Times New Roman" w:cs="Times New Roman"/>
          <w:spacing w:val="2"/>
          <w:sz w:val="20"/>
          <w:szCs w:val="20"/>
        </w:rPr>
        <w:t xml:space="preserve">   </w:t>
      </w:r>
    </w:p>
    <w:p w:rsidR="00BA464E" w:rsidRPr="00BA464E" w:rsidRDefault="00BA464E" w:rsidP="00BA464E">
      <w:pPr>
        <w:pStyle w:val="11"/>
        <w:ind w:firstLine="567"/>
        <w:jc w:val="both"/>
        <w:rPr>
          <w:rFonts w:ascii="Times New Roman" w:hAnsi="Times New Roman" w:cs="Times New Roman"/>
          <w:bCs/>
          <w:sz w:val="20"/>
          <w:szCs w:val="20"/>
          <w:lang w:eastAsia="ru-RU"/>
        </w:rPr>
      </w:pPr>
      <w:r w:rsidRPr="00BA464E">
        <w:rPr>
          <w:rFonts w:ascii="Times New Roman" w:hAnsi="Times New Roman" w:cs="Times New Roman"/>
          <w:bCs/>
          <w:sz w:val="20"/>
          <w:szCs w:val="20"/>
          <w:lang w:eastAsia="ru-RU"/>
        </w:rPr>
        <w:t xml:space="preserve">3 Контроль за исполнением настоящего постановления оставляю за собой.  </w:t>
      </w:r>
    </w:p>
    <w:p w:rsidR="00BA464E" w:rsidRPr="00BA464E" w:rsidRDefault="00BA464E" w:rsidP="00BA464E">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Глава  Малышевского сельсовета</w:t>
      </w:r>
    </w:p>
    <w:p w:rsidR="00BA464E" w:rsidRPr="00BA464E" w:rsidRDefault="00BA464E" w:rsidP="00BA464E">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Сузунского  района Новосибирской области</w:t>
      </w:r>
      <w:r w:rsidRPr="00BA464E">
        <w:rPr>
          <w:rFonts w:ascii="Times New Roman" w:hAnsi="Times New Roman" w:cs="Times New Roman"/>
          <w:sz w:val="20"/>
          <w:szCs w:val="20"/>
        </w:rPr>
        <w:tab/>
      </w:r>
      <w:r w:rsidRPr="00BA464E">
        <w:rPr>
          <w:rFonts w:ascii="Times New Roman" w:hAnsi="Times New Roman" w:cs="Times New Roman"/>
          <w:sz w:val="20"/>
          <w:szCs w:val="20"/>
        </w:rPr>
        <w:tab/>
        <w:t xml:space="preserve">                   А.А. Львов</w:t>
      </w:r>
    </w:p>
    <w:p w:rsidR="00BA464E" w:rsidRPr="00BA464E" w:rsidRDefault="00BA464E" w:rsidP="00BA464E">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ab/>
      </w:r>
      <w:r w:rsidRPr="00BA464E">
        <w:rPr>
          <w:rFonts w:ascii="Times New Roman" w:hAnsi="Times New Roman" w:cs="Times New Roman"/>
          <w:sz w:val="20"/>
          <w:szCs w:val="20"/>
        </w:rPr>
        <w:tab/>
        <w:t xml:space="preserve">       </w:t>
      </w:r>
      <w:r w:rsidRPr="00BA464E">
        <w:rPr>
          <w:rFonts w:ascii="Times New Roman" w:hAnsi="Times New Roman" w:cs="Times New Roman"/>
          <w:sz w:val="20"/>
          <w:szCs w:val="20"/>
        </w:rPr>
        <w:tab/>
        <w:t xml:space="preserve">              </w:t>
      </w:r>
    </w:p>
    <w:p w:rsidR="00BA464E" w:rsidRPr="00BA464E" w:rsidRDefault="00BA464E" w:rsidP="00BA464E">
      <w:pPr>
        <w:spacing w:after="0" w:line="240" w:lineRule="auto"/>
        <w:jc w:val="right"/>
        <w:rPr>
          <w:rFonts w:ascii="Times New Roman" w:hAnsi="Times New Roman" w:cs="Times New Roman"/>
          <w:sz w:val="20"/>
          <w:szCs w:val="20"/>
        </w:rPr>
      </w:pPr>
      <w:r w:rsidRPr="00BA464E">
        <w:rPr>
          <w:rFonts w:ascii="Times New Roman" w:hAnsi="Times New Roman" w:cs="Times New Roman"/>
          <w:sz w:val="20"/>
          <w:szCs w:val="20"/>
        </w:rPr>
        <w:t>Приложение №1</w:t>
      </w:r>
    </w:p>
    <w:p w:rsidR="00BA464E" w:rsidRPr="00BA464E" w:rsidRDefault="00BA464E" w:rsidP="00BA464E">
      <w:pPr>
        <w:spacing w:after="0" w:line="240" w:lineRule="auto"/>
        <w:jc w:val="right"/>
        <w:rPr>
          <w:rFonts w:ascii="Times New Roman" w:hAnsi="Times New Roman" w:cs="Times New Roman"/>
          <w:sz w:val="20"/>
          <w:szCs w:val="20"/>
        </w:rPr>
      </w:pPr>
      <w:r w:rsidRPr="00BA464E">
        <w:rPr>
          <w:rFonts w:ascii="Times New Roman" w:hAnsi="Times New Roman" w:cs="Times New Roman"/>
          <w:sz w:val="20"/>
          <w:szCs w:val="20"/>
        </w:rPr>
        <w:t xml:space="preserve"> к постановлению </w:t>
      </w:r>
    </w:p>
    <w:p w:rsidR="00BA464E" w:rsidRPr="00BA464E" w:rsidRDefault="00BA464E" w:rsidP="00BA464E">
      <w:pPr>
        <w:spacing w:after="0" w:line="240" w:lineRule="auto"/>
        <w:jc w:val="right"/>
        <w:rPr>
          <w:rFonts w:ascii="Times New Roman" w:hAnsi="Times New Roman" w:cs="Times New Roman"/>
          <w:sz w:val="20"/>
          <w:szCs w:val="20"/>
        </w:rPr>
      </w:pPr>
      <w:r w:rsidRPr="00BA464E">
        <w:rPr>
          <w:rFonts w:ascii="Times New Roman" w:hAnsi="Times New Roman" w:cs="Times New Roman"/>
          <w:sz w:val="20"/>
          <w:szCs w:val="20"/>
        </w:rPr>
        <w:t xml:space="preserve">администрации </w:t>
      </w:r>
    </w:p>
    <w:p w:rsidR="00BA464E" w:rsidRPr="00BA464E" w:rsidRDefault="00BA464E" w:rsidP="00BA464E">
      <w:pPr>
        <w:spacing w:after="0" w:line="240" w:lineRule="auto"/>
        <w:jc w:val="right"/>
        <w:rPr>
          <w:rFonts w:ascii="Times New Roman" w:hAnsi="Times New Roman" w:cs="Times New Roman"/>
          <w:sz w:val="20"/>
          <w:szCs w:val="20"/>
        </w:rPr>
      </w:pPr>
      <w:r w:rsidRPr="00BA464E">
        <w:rPr>
          <w:rFonts w:ascii="Times New Roman" w:hAnsi="Times New Roman" w:cs="Times New Roman"/>
          <w:sz w:val="20"/>
          <w:szCs w:val="20"/>
        </w:rPr>
        <w:t>Малышевского сельсовета</w:t>
      </w:r>
    </w:p>
    <w:p w:rsidR="00BA464E" w:rsidRPr="00BA464E" w:rsidRDefault="00BA464E" w:rsidP="00BA464E">
      <w:pPr>
        <w:spacing w:after="0" w:line="240" w:lineRule="auto"/>
        <w:jc w:val="right"/>
        <w:rPr>
          <w:rFonts w:ascii="Times New Roman" w:hAnsi="Times New Roman" w:cs="Times New Roman"/>
          <w:sz w:val="20"/>
          <w:szCs w:val="20"/>
        </w:rPr>
      </w:pPr>
      <w:r w:rsidRPr="00BA464E">
        <w:rPr>
          <w:rFonts w:ascii="Times New Roman" w:hAnsi="Times New Roman" w:cs="Times New Roman"/>
          <w:sz w:val="20"/>
          <w:szCs w:val="20"/>
        </w:rPr>
        <w:t xml:space="preserve"> Сузунского района</w:t>
      </w:r>
    </w:p>
    <w:p w:rsidR="00BA464E" w:rsidRPr="00BA464E" w:rsidRDefault="00BA464E" w:rsidP="00BA464E">
      <w:pPr>
        <w:spacing w:after="0" w:line="240" w:lineRule="auto"/>
        <w:jc w:val="right"/>
        <w:rPr>
          <w:rFonts w:ascii="Times New Roman" w:hAnsi="Times New Roman" w:cs="Times New Roman"/>
          <w:sz w:val="20"/>
          <w:szCs w:val="20"/>
        </w:rPr>
      </w:pPr>
      <w:r w:rsidRPr="00BA464E">
        <w:rPr>
          <w:rFonts w:ascii="Times New Roman" w:hAnsi="Times New Roman" w:cs="Times New Roman"/>
          <w:sz w:val="20"/>
          <w:szCs w:val="20"/>
        </w:rPr>
        <w:t xml:space="preserve"> Новосибирской области </w:t>
      </w:r>
    </w:p>
    <w:p w:rsidR="00BA464E" w:rsidRPr="00BA464E" w:rsidRDefault="00BA464E" w:rsidP="00BA464E">
      <w:pPr>
        <w:spacing w:after="0" w:line="240" w:lineRule="auto"/>
        <w:jc w:val="right"/>
        <w:rPr>
          <w:rFonts w:ascii="Times New Roman" w:hAnsi="Times New Roman" w:cs="Times New Roman"/>
          <w:sz w:val="20"/>
          <w:szCs w:val="20"/>
        </w:rPr>
      </w:pPr>
      <w:r w:rsidRPr="00BA464E">
        <w:rPr>
          <w:rFonts w:ascii="Times New Roman" w:hAnsi="Times New Roman" w:cs="Times New Roman"/>
          <w:sz w:val="20"/>
          <w:szCs w:val="20"/>
        </w:rPr>
        <w:t>от _____________ №__</w:t>
      </w:r>
    </w:p>
    <w:p w:rsidR="00BA464E" w:rsidRPr="00BA464E" w:rsidRDefault="00BA464E" w:rsidP="00BA464E">
      <w:pPr>
        <w:shd w:val="clear" w:color="auto" w:fill="FFFFFF"/>
        <w:spacing w:after="0"/>
        <w:ind w:firstLine="672"/>
        <w:jc w:val="center"/>
        <w:rPr>
          <w:rFonts w:ascii="Times New Roman" w:hAnsi="Times New Roman" w:cs="Times New Roman"/>
          <w:sz w:val="20"/>
          <w:szCs w:val="20"/>
        </w:rPr>
      </w:pPr>
      <w:r w:rsidRPr="00BA464E">
        <w:rPr>
          <w:rFonts w:ascii="Times New Roman" w:hAnsi="Times New Roman" w:cs="Times New Roman"/>
          <w:b/>
          <w:bCs/>
          <w:sz w:val="20"/>
          <w:szCs w:val="20"/>
        </w:rPr>
        <w:lastRenderedPageBreak/>
        <w:t> </w:t>
      </w:r>
    </w:p>
    <w:p w:rsidR="00BA464E" w:rsidRPr="00BA464E" w:rsidRDefault="00BA464E" w:rsidP="00BA464E">
      <w:pPr>
        <w:shd w:val="clear" w:color="auto" w:fill="FFFFFF"/>
        <w:jc w:val="center"/>
        <w:rPr>
          <w:rFonts w:ascii="Times New Roman" w:hAnsi="Times New Roman" w:cs="Times New Roman"/>
          <w:bCs/>
          <w:sz w:val="20"/>
          <w:szCs w:val="20"/>
        </w:rPr>
      </w:pPr>
      <w:r w:rsidRPr="00BA464E">
        <w:rPr>
          <w:rFonts w:ascii="Times New Roman" w:hAnsi="Times New Roman" w:cs="Times New Roman"/>
          <w:bCs/>
          <w:sz w:val="20"/>
          <w:szCs w:val="20"/>
        </w:rPr>
        <w:t>Типовая  форма</w:t>
      </w: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rPr>
        <w:t xml:space="preserve">соглашения (договора)  </w:t>
      </w:r>
      <w:r w:rsidRPr="00BA464E">
        <w:rPr>
          <w:rFonts w:ascii="Times New Roman" w:hAnsi="Times New Roman" w:cs="Times New Roman"/>
          <w:color w:val="000000"/>
        </w:rPr>
        <w:t>о предоставлении из бюджета Малышевского  сельсовета Сузунского района Новосибирской области  юридическим лицам</w:t>
      </w: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BA464E" w:rsidRPr="00BA464E" w:rsidRDefault="00BA464E" w:rsidP="00BA464E">
      <w:pPr>
        <w:shd w:val="clear" w:color="auto" w:fill="FFFFFF"/>
        <w:ind w:firstLine="709"/>
        <w:jc w:val="both"/>
        <w:rPr>
          <w:rFonts w:ascii="Times New Roman" w:hAnsi="Times New Roman" w:cs="Times New Roman"/>
          <w:color w:val="000000"/>
          <w:sz w:val="20"/>
          <w:szCs w:val="20"/>
        </w:rPr>
      </w:pPr>
    </w:p>
    <w:p w:rsidR="00BA464E" w:rsidRPr="00BA464E" w:rsidRDefault="00BA464E" w:rsidP="00BA464E">
      <w:pPr>
        <w:shd w:val="clear" w:color="auto" w:fill="FFFFFF"/>
        <w:ind w:firstLine="709"/>
        <w:jc w:val="both"/>
        <w:rPr>
          <w:rFonts w:ascii="Times New Roman" w:hAnsi="Times New Roman" w:cs="Times New Roman"/>
          <w:sz w:val="20"/>
          <w:szCs w:val="20"/>
        </w:rPr>
      </w:pPr>
      <w:r w:rsidRPr="00BA464E">
        <w:rPr>
          <w:rFonts w:ascii="Times New Roman" w:hAnsi="Times New Roman" w:cs="Times New Roman"/>
          <w:sz w:val="20"/>
          <w:szCs w:val="20"/>
        </w:rPr>
        <w:t>Администрация Малышевского сельсовета Сузунского района Новосибирской области, именуемая в дальнейшем «Администрация», в лице _______________________________________и ___________________, в лице ______________________________________, именуем__ в дальнейшем "Получатель", действующего(ей) на основании _________________________________________, с другой стороны,  совместно именуемые «Стороны», в соответствии      с Бюджетным кодексом Российской Федерации,</w:t>
      </w:r>
      <w:r w:rsidRPr="00BA464E">
        <w:rPr>
          <w:rFonts w:ascii="Times New Roman" w:hAnsi="Times New Roman" w:cs="Times New Roman"/>
          <w:bCs/>
          <w:sz w:val="20"/>
          <w:szCs w:val="20"/>
        </w:rPr>
        <w:t xml:space="preserve"> Порядком предоставления грантов в форме субсидий,  в том числе предоставляемых на конкурсной основе</w:t>
      </w:r>
      <w:r w:rsidRPr="00BA464E">
        <w:rPr>
          <w:rFonts w:ascii="Times New Roman" w:hAnsi="Times New Roman" w:cs="Times New Roman"/>
          <w:sz w:val="20"/>
          <w:szCs w:val="20"/>
        </w:rPr>
        <w:t>, утвержденным постановлением администрации Малышевского сельсовета Сузунского района Новосибирской области от _________ №___  (далее –Порядок предоставления гранта), заключили настоящее Соглашение о нижеследующем:</w:t>
      </w:r>
    </w:p>
    <w:p w:rsidR="00BA464E" w:rsidRPr="00BA464E" w:rsidRDefault="00BA464E" w:rsidP="00BA464E">
      <w:pPr>
        <w:pStyle w:val="ConsPlusNormal"/>
        <w:jc w:val="center"/>
        <w:outlineLvl w:val="1"/>
        <w:rPr>
          <w:rFonts w:ascii="Times New Roman" w:hAnsi="Times New Roman" w:cs="Times New Roman"/>
          <w:color w:val="000000"/>
        </w:rPr>
      </w:pPr>
      <w:bookmarkStart w:id="5" w:name="P101"/>
      <w:bookmarkEnd w:id="5"/>
      <w:r w:rsidRPr="00BA464E">
        <w:rPr>
          <w:rFonts w:ascii="Times New Roman" w:hAnsi="Times New Roman" w:cs="Times New Roman"/>
          <w:color w:val="000000"/>
        </w:rPr>
        <w:t>I. Предмет Соглашения</w:t>
      </w: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nformat"/>
        <w:ind w:firstLine="426"/>
        <w:jc w:val="both"/>
        <w:rPr>
          <w:rFonts w:ascii="Times New Roman" w:hAnsi="Times New Roman" w:cs="Times New Roman"/>
          <w:color w:val="000000"/>
        </w:rPr>
      </w:pPr>
      <w:bookmarkStart w:id="6" w:name="P103"/>
      <w:bookmarkEnd w:id="6"/>
      <w:r w:rsidRPr="00BA464E">
        <w:rPr>
          <w:rFonts w:ascii="Times New Roman" w:hAnsi="Times New Roman" w:cs="Times New Roman"/>
          <w:color w:val="000000"/>
        </w:rPr>
        <w:t>1.1. Предметом настоящего Соглашения является предоставление Получателю из бюджета Малышевского сельсовета Сузунского района Новосибирской области  в 20__ году/20__ – 20__ годах гранта в форме субсидии (далее – грант) на _______________________________</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___________________________________________________________________</w:t>
      </w:r>
    </w:p>
    <w:p w:rsidR="00BA464E" w:rsidRPr="00BA464E" w:rsidRDefault="00BA464E" w:rsidP="00BA464E">
      <w:pPr>
        <w:pStyle w:val="ConsPlusNonformat"/>
        <w:ind w:firstLine="426"/>
        <w:jc w:val="center"/>
        <w:rPr>
          <w:rFonts w:ascii="Times New Roman" w:hAnsi="Times New Roman" w:cs="Times New Roman"/>
          <w:color w:val="000000"/>
        </w:rPr>
      </w:pPr>
      <w:r w:rsidRPr="00BA464E">
        <w:rPr>
          <w:rFonts w:ascii="Times New Roman" w:hAnsi="Times New Roman" w:cs="Times New Roman"/>
          <w:color w:val="000000"/>
        </w:rPr>
        <w:t>(наименование цели(ей) предоставления гранта)</w:t>
      </w:r>
    </w:p>
    <w:p w:rsidR="00BA464E" w:rsidRPr="00BA464E" w:rsidRDefault="00BA464E" w:rsidP="00BA464E">
      <w:pPr>
        <w:pStyle w:val="ConsPlusNormal"/>
        <w:ind w:firstLine="426"/>
        <w:jc w:val="both"/>
        <w:rPr>
          <w:rFonts w:ascii="Times New Roman" w:hAnsi="Times New Roman" w:cs="Times New Roman"/>
          <w:color w:val="000000"/>
        </w:rPr>
      </w:pPr>
      <w:r w:rsidRPr="00BA464E">
        <w:rPr>
          <w:rFonts w:ascii="Times New Roman" w:hAnsi="Times New Roman" w:cs="Times New Roman"/>
          <w:color w:val="000000"/>
        </w:rPr>
        <w:t>1.1.1. В рамках реализации Получателем следующего(их) мероприятия(й)&lt;1&gt;:</w:t>
      </w:r>
    </w:p>
    <w:p w:rsidR="00BA464E" w:rsidRPr="00BA464E" w:rsidRDefault="00BA464E" w:rsidP="00BA464E">
      <w:pPr>
        <w:pStyle w:val="ConsPlusNormal"/>
        <w:ind w:firstLine="426"/>
        <w:jc w:val="both"/>
        <w:rPr>
          <w:rFonts w:ascii="Times New Roman" w:hAnsi="Times New Roman" w:cs="Times New Roman"/>
          <w:color w:val="000000"/>
        </w:rPr>
      </w:pPr>
      <w:bookmarkStart w:id="7" w:name="P108"/>
      <w:bookmarkEnd w:id="7"/>
      <w:r w:rsidRPr="00BA464E">
        <w:rPr>
          <w:rFonts w:ascii="Times New Roman" w:hAnsi="Times New Roman" w:cs="Times New Roman"/>
          <w:color w:val="000000"/>
        </w:rPr>
        <w:t>1.1.1.1.</w:t>
      </w:r>
      <w:bookmarkStart w:id="8" w:name="P109"/>
      <w:bookmarkEnd w:id="8"/>
      <w:r w:rsidRPr="00BA464E">
        <w:rPr>
          <w:rFonts w:ascii="Times New Roman" w:hAnsi="Times New Roman" w:cs="Times New Roman"/>
          <w:color w:val="000000"/>
        </w:rPr>
        <w:t>_______________________________________________________;</w:t>
      </w:r>
    </w:p>
    <w:p w:rsidR="00BA464E" w:rsidRPr="00BA464E" w:rsidRDefault="00BA464E" w:rsidP="00BA464E">
      <w:pPr>
        <w:pStyle w:val="ConsPlusNormal"/>
        <w:ind w:firstLine="426"/>
        <w:jc w:val="both"/>
        <w:rPr>
          <w:rFonts w:ascii="Times New Roman" w:hAnsi="Times New Roman" w:cs="Times New Roman"/>
          <w:color w:val="000000"/>
        </w:rPr>
      </w:pPr>
      <w:r w:rsidRPr="00BA464E">
        <w:rPr>
          <w:rFonts w:ascii="Times New Roman" w:hAnsi="Times New Roman" w:cs="Times New Roman"/>
          <w:color w:val="000000"/>
        </w:rPr>
        <w:t>1.1.1.2._______________________________________________________.</w:t>
      </w:r>
    </w:p>
    <w:p w:rsidR="00BA464E" w:rsidRPr="00BA464E" w:rsidRDefault="00BA464E" w:rsidP="00BA464E">
      <w:pPr>
        <w:pStyle w:val="ConsPlusNonformat"/>
        <w:ind w:firstLine="426"/>
        <w:jc w:val="both"/>
        <w:rPr>
          <w:rFonts w:ascii="Times New Roman" w:hAnsi="Times New Roman" w:cs="Times New Roman"/>
          <w:color w:val="000000"/>
        </w:rPr>
      </w:pPr>
      <w:bookmarkStart w:id="9" w:name="P110"/>
      <w:bookmarkEnd w:id="9"/>
      <w:r w:rsidRPr="00BA464E">
        <w:rPr>
          <w:rFonts w:ascii="Times New Roman" w:hAnsi="Times New Roman" w:cs="Times New Roman"/>
          <w:color w:val="000000"/>
        </w:rPr>
        <w:t>1.2. Грант  предоставляется  на  _____________________________________</w:t>
      </w:r>
    </w:p>
    <w:p w:rsidR="00BA464E" w:rsidRPr="00BA464E" w:rsidRDefault="00BA464E" w:rsidP="00BA464E">
      <w:pPr>
        <w:pStyle w:val="ConsPlusNonformat"/>
        <w:ind w:firstLine="426"/>
        <w:jc w:val="both"/>
        <w:rPr>
          <w:rFonts w:ascii="Times New Roman" w:hAnsi="Times New Roman" w:cs="Times New Roman"/>
          <w:color w:val="000000"/>
        </w:rPr>
      </w:pPr>
      <w:r w:rsidRPr="00BA464E">
        <w:rPr>
          <w:rFonts w:ascii="Times New Roman" w:hAnsi="Times New Roman" w:cs="Times New Roman"/>
          <w:color w:val="000000"/>
        </w:rPr>
        <w:t>(финансовое обеспечение/возмещение)</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затрат в соответствии с перечнем затрат согласно приложению № 1                               к настоящему Соглашению, которое является неотъемлемой частью настоящего</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Соглашения &lt;2&gt;.</w:t>
      </w:r>
    </w:p>
    <w:p w:rsidR="00BA464E" w:rsidRPr="00BA464E" w:rsidRDefault="00BA464E" w:rsidP="00BA464E">
      <w:pPr>
        <w:pStyle w:val="ConsPlusNormal"/>
        <w:ind w:firstLine="426"/>
        <w:jc w:val="both"/>
        <w:rPr>
          <w:rFonts w:ascii="Times New Roman" w:hAnsi="Times New Roman" w:cs="Times New Roman"/>
          <w:color w:val="000000"/>
        </w:rPr>
      </w:pPr>
    </w:p>
    <w:p w:rsidR="00BA464E" w:rsidRPr="00BA464E" w:rsidRDefault="00BA464E" w:rsidP="00BA464E">
      <w:pPr>
        <w:pStyle w:val="ConsPlusNormal"/>
        <w:ind w:firstLine="426"/>
        <w:jc w:val="center"/>
        <w:outlineLvl w:val="1"/>
        <w:rPr>
          <w:rFonts w:ascii="Times New Roman" w:hAnsi="Times New Roman" w:cs="Times New Roman"/>
          <w:color w:val="000000"/>
        </w:rPr>
      </w:pPr>
      <w:bookmarkStart w:id="10" w:name="P116"/>
      <w:bookmarkEnd w:id="10"/>
      <w:r w:rsidRPr="00BA464E">
        <w:rPr>
          <w:rFonts w:ascii="Times New Roman" w:hAnsi="Times New Roman" w:cs="Times New Roman"/>
          <w:color w:val="000000"/>
        </w:rPr>
        <w:t>II. Финансовое обеспечение предоставления гранта</w:t>
      </w:r>
    </w:p>
    <w:p w:rsidR="00BA464E" w:rsidRPr="00BA464E" w:rsidRDefault="00BA464E" w:rsidP="00BA464E">
      <w:pPr>
        <w:pStyle w:val="ConsPlusNormal"/>
        <w:ind w:firstLine="426"/>
        <w:jc w:val="both"/>
        <w:rPr>
          <w:rFonts w:ascii="Times New Roman" w:hAnsi="Times New Roman" w:cs="Times New Roman"/>
          <w:color w:val="000000"/>
        </w:rPr>
      </w:pPr>
    </w:p>
    <w:p w:rsidR="00BA464E" w:rsidRPr="00BA464E" w:rsidRDefault="00BA464E" w:rsidP="00BA464E">
      <w:pPr>
        <w:pStyle w:val="ConsPlusNonformat"/>
        <w:ind w:firstLine="426"/>
        <w:jc w:val="both"/>
        <w:rPr>
          <w:rFonts w:ascii="Times New Roman" w:hAnsi="Times New Roman" w:cs="Times New Roman"/>
          <w:color w:val="000000"/>
        </w:rPr>
      </w:pPr>
      <w:bookmarkStart w:id="11" w:name="P118"/>
      <w:bookmarkEnd w:id="11"/>
      <w:r w:rsidRPr="00BA464E">
        <w:rPr>
          <w:rFonts w:ascii="Times New Roman" w:hAnsi="Times New Roman" w:cs="Times New Roman"/>
          <w:color w:val="000000"/>
        </w:rPr>
        <w:t>2.1. Грант предоставляется в соответствии с лимитами бюджетных обязательств   по  кодам  классификации расходов  бюджетов  Российской  Федерации  (далее – коды  БК) на цель(и),указанную(ые) в разделе I настоящего Соглашения, в размере ______________________ (_________) рублей ___ копеек,в том числе:</w:t>
      </w:r>
    </w:p>
    <w:p w:rsidR="00BA464E" w:rsidRPr="00BA464E" w:rsidRDefault="00BA464E" w:rsidP="00BA464E">
      <w:pPr>
        <w:pStyle w:val="ConsPlusNonformat"/>
        <w:ind w:firstLine="426"/>
        <w:jc w:val="both"/>
        <w:rPr>
          <w:rFonts w:ascii="Times New Roman" w:hAnsi="Times New Roman" w:cs="Times New Roman"/>
          <w:color w:val="000000"/>
        </w:rPr>
      </w:pPr>
      <w:r w:rsidRPr="00BA464E">
        <w:rPr>
          <w:rFonts w:ascii="Times New Roman" w:hAnsi="Times New Roman" w:cs="Times New Roman"/>
          <w:color w:val="000000"/>
        </w:rPr>
        <w:t xml:space="preserve">                                                                       (сумма прописью)</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в 20__ году ____________ (_________) рублей ___ копеек – по коду БК _________;</w:t>
      </w:r>
    </w:p>
    <w:p w:rsidR="00BA464E" w:rsidRPr="00BA464E" w:rsidRDefault="00BA464E" w:rsidP="00BA464E">
      <w:pPr>
        <w:pStyle w:val="ConsPlusNonformat"/>
        <w:ind w:firstLine="426"/>
        <w:jc w:val="both"/>
        <w:rPr>
          <w:rFonts w:ascii="Times New Roman" w:hAnsi="Times New Roman" w:cs="Times New Roman"/>
          <w:color w:val="000000"/>
        </w:rPr>
      </w:pPr>
      <w:r w:rsidRPr="00BA464E">
        <w:rPr>
          <w:rFonts w:ascii="Times New Roman" w:hAnsi="Times New Roman" w:cs="Times New Roman"/>
          <w:color w:val="000000"/>
        </w:rPr>
        <w:t xml:space="preserve">        (сумма прописью)                                                                                                              (код БК)</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в 20__ году ____________ (_________) рублей ___ копеек – по коду БК _________;</w:t>
      </w:r>
    </w:p>
    <w:p w:rsidR="00BA464E" w:rsidRPr="00BA464E" w:rsidRDefault="00BA464E" w:rsidP="00BA464E">
      <w:pPr>
        <w:pStyle w:val="ConsPlusNonformat"/>
        <w:ind w:firstLine="426"/>
        <w:jc w:val="both"/>
        <w:rPr>
          <w:rFonts w:ascii="Times New Roman" w:hAnsi="Times New Roman" w:cs="Times New Roman"/>
          <w:color w:val="000000"/>
        </w:rPr>
      </w:pPr>
      <w:r w:rsidRPr="00BA464E">
        <w:rPr>
          <w:rFonts w:ascii="Times New Roman" w:hAnsi="Times New Roman" w:cs="Times New Roman"/>
          <w:color w:val="000000"/>
        </w:rPr>
        <w:t xml:space="preserve">                                                                       (сумма прописью)                                                                                                              (код БК)</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в 20__ году ____________ (_________) рублей ___ копеек – по коду БК _________.</w:t>
      </w:r>
    </w:p>
    <w:p w:rsidR="00BA464E" w:rsidRPr="00BA464E" w:rsidRDefault="00BA464E" w:rsidP="00BA464E">
      <w:pPr>
        <w:pStyle w:val="ConsPlusNonformat"/>
        <w:ind w:firstLine="426"/>
        <w:jc w:val="both"/>
        <w:rPr>
          <w:rFonts w:ascii="Times New Roman" w:hAnsi="Times New Roman" w:cs="Times New Roman"/>
          <w:color w:val="000000"/>
        </w:rPr>
      </w:pPr>
      <w:bookmarkStart w:id="12" w:name="P133"/>
      <w:bookmarkEnd w:id="12"/>
      <w:r w:rsidRPr="00BA464E">
        <w:rPr>
          <w:rFonts w:ascii="Times New Roman" w:hAnsi="Times New Roman" w:cs="Times New Roman"/>
          <w:color w:val="000000"/>
        </w:rPr>
        <w:t>(сумма прописью)                                                                                                               (код БК)</w:t>
      </w:r>
    </w:p>
    <w:p w:rsidR="00BA464E" w:rsidRPr="00BA464E" w:rsidRDefault="00BA464E" w:rsidP="00BA464E">
      <w:pPr>
        <w:pStyle w:val="ConsPlusNormal"/>
        <w:ind w:firstLine="426"/>
        <w:jc w:val="center"/>
        <w:outlineLvl w:val="1"/>
        <w:rPr>
          <w:rFonts w:ascii="Times New Roman" w:hAnsi="Times New Roman" w:cs="Times New Roman"/>
          <w:color w:val="000000"/>
        </w:rPr>
      </w:pPr>
    </w:p>
    <w:p w:rsidR="00BA464E" w:rsidRPr="00BA464E" w:rsidRDefault="00BA464E" w:rsidP="00BA464E">
      <w:pPr>
        <w:pStyle w:val="ConsPlusNormal"/>
        <w:ind w:firstLine="426"/>
        <w:jc w:val="center"/>
        <w:outlineLvl w:val="1"/>
        <w:rPr>
          <w:rFonts w:ascii="Times New Roman" w:hAnsi="Times New Roman" w:cs="Times New Roman"/>
          <w:color w:val="000000"/>
        </w:rPr>
      </w:pPr>
      <w:r w:rsidRPr="00BA464E">
        <w:rPr>
          <w:rFonts w:ascii="Times New Roman" w:hAnsi="Times New Roman" w:cs="Times New Roman"/>
          <w:color w:val="000000"/>
        </w:rPr>
        <w:t>III. Условия предоставления гранта</w:t>
      </w:r>
    </w:p>
    <w:p w:rsidR="00BA464E" w:rsidRPr="00BA464E" w:rsidRDefault="00BA464E" w:rsidP="00BA464E">
      <w:pPr>
        <w:pStyle w:val="ConsPlusNormal"/>
        <w:ind w:firstLine="426"/>
        <w:jc w:val="both"/>
        <w:rPr>
          <w:rFonts w:ascii="Times New Roman" w:hAnsi="Times New Roman" w:cs="Times New Roman"/>
          <w:color w:val="000000"/>
        </w:rPr>
      </w:pPr>
    </w:p>
    <w:p w:rsidR="00BA464E" w:rsidRPr="00BA464E" w:rsidRDefault="00BA464E" w:rsidP="00BA464E">
      <w:pPr>
        <w:pStyle w:val="ConsPlusNormal"/>
        <w:ind w:firstLine="426"/>
        <w:jc w:val="both"/>
        <w:rPr>
          <w:rFonts w:ascii="Times New Roman" w:hAnsi="Times New Roman" w:cs="Times New Roman"/>
          <w:color w:val="000000"/>
        </w:rPr>
      </w:pPr>
      <w:r w:rsidRPr="00BA464E">
        <w:rPr>
          <w:rFonts w:ascii="Times New Roman" w:hAnsi="Times New Roman" w:cs="Times New Roman"/>
          <w:color w:val="000000"/>
        </w:rPr>
        <w:t>3.1. Грант предоставляется в соответствии с Порядком предоставления гранта:</w:t>
      </w:r>
      <w:bookmarkStart w:id="13" w:name="P136"/>
      <w:bookmarkEnd w:id="13"/>
    </w:p>
    <w:p w:rsidR="00BA464E" w:rsidRPr="00BA464E" w:rsidRDefault="00BA464E" w:rsidP="00BA464E">
      <w:pPr>
        <w:pStyle w:val="ConsPlusNormal"/>
        <w:ind w:firstLine="426"/>
        <w:jc w:val="both"/>
        <w:rPr>
          <w:rFonts w:ascii="Times New Roman" w:hAnsi="Times New Roman" w:cs="Times New Roman"/>
          <w:color w:val="000000"/>
        </w:rPr>
      </w:pPr>
      <w:r w:rsidRPr="00BA464E">
        <w:rPr>
          <w:rFonts w:ascii="Times New Roman" w:hAnsi="Times New Roman" w:cs="Times New Roman"/>
          <w:color w:val="000000"/>
        </w:rPr>
        <w:t>3.1.1. При представлении Получателем в Администрацию  в срок до «__» _________ 20__ г. следующих документов &lt;3&gt;:</w:t>
      </w:r>
    </w:p>
    <w:p w:rsidR="00BA464E" w:rsidRPr="00BA464E" w:rsidRDefault="00BA464E" w:rsidP="00BA464E">
      <w:pPr>
        <w:pStyle w:val="ConsPlusNonformat"/>
        <w:ind w:firstLine="426"/>
        <w:jc w:val="both"/>
        <w:rPr>
          <w:rFonts w:ascii="Times New Roman" w:hAnsi="Times New Roman" w:cs="Times New Roman"/>
          <w:color w:val="000000"/>
        </w:rPr>
      </w:pPr>
      <w:bookmarkStart w:id="14" w:name="P140"/>
      <w:bookmarkEnd w:id="14"/>
      <w:r w:rsidRPr="00BA464E">
        <w:rPr>
          <w:rFonts w:ascii="Times New Roman" w:hAnsi="Times New Roman" w:cs="Times New Roman"/>
          <w:color w:val="000000"/>
        </w:rPr>
        <w:t>3.1.1.1. ______________________________________________________;</w:t>
      </w:r>
    </w:p>
    <w:p w:rsidR="00BA464E" w:rsidRPr="00BA464E" w:rsidRDefault="00BA464E" w:rsidP="00BA464E">
      <w:pPr>
        <w:pStyle w:val="ConsPlusNonformat"/>
        <w:ind w:firstLine="426"/>
        <w:jc w:val="both"/>
        <w:rPr>
          <w:rFonts w:ascii="Times New Roman" w:hAnsi="Times New Roman" w:cs="Times New Roman"/>
          <w:color w:val="000000"/>
        </w:rPr>
      </w:pPr>
      <w:bookmarkStart w:id="15" w:name="P141"/>
      <w:bookmarkEnd w:id="15"/>
      <w:r w:rsidRPr="00BA464E">
        <w:rPr>
          <w:rFonts w:ascii="Times New Roman" w:hAnsi="Times New Roman" w:cs="Times New Roman"/>
          <w:color w:val="000000"/>
        </w:rPr>
        <w:t>3.1.1.2. ______________________________________________________;</w:t>
      </w:r>
    </w:p>
    <w:p w:rsidR="00BA464E" w:rsidRPr="00BA464E" w:rsidRDefault="00BA464E" w:rsidP="00BA464E">
      <w:pPr>
        <w:pStyle w:val="ConsPlusNormal"/>
        <w:ind w:firstLine="426"/>
        <w:jc w:val="both"/>
        <w:rPr>
          <w:rFonts w:ascii="Times New Roman" w:hAnsi="Times New Roman" w:cs="Times New Roman"/>
          <w:color w:val="000000"/>
        </w:rPr>
      </w:pPr>
      <w:r w:rsidRPr="00BA464E">
        <w:rPr>
          <w:rFonts w:ascii="Times New Roman" w:hAnsi="Times New Roman" w:cs="Times New Roman"/>
          <w:color w:val="000000"/>
        </w:rPr>
        <w:t>3.1.2. При соблюдении иных условий, в том числе &lt;4&gt;</w:t>
      </w:r>
      <w:bookmarkStart w:id="16" w:name="P143"/>
      <w:bookmarkEnd w:id="16"/>
      <w:r w:rsidRPr="00BA464E">
        <w:rPr>
          <w:rFonts w:ascii="Times New Roman" w:hAnsi="Times New Roman" w:cs="Times New Roman"/>
          <w:color w:val="000000"/>
        </w:rPr>
        <w:t>:</w:t>
      </w:r>
    </w:p>
    <w:p w:rsidR="00BA464E" w:rsidRPr="00BA464E" w:rsidRDefault="00BA464E" w:rsidP="00BA464E">
      <w:pPr>
        <w:pStyle w:val="ConsPlusNormal"/>
        <w:ind w:firstLine="426"/>
        <w:jc w:val="both"/>
        <w:rPr>
          <w:rFonts w:ascii="Times New Roman" w:hAnsi="Times New Roman" w:cs="Times New Roman"/>
          <w:color w:val="000000"/>
        </w:rPr>
      </w:pPr>
      <w:r w:rsidRPr="00BA464E">
        <w:rPr>
          <w:rFonts w:ascii="Times New Roman" w:hAnsi="Times New Roman" w:cs="Times New Roman"/>
          <w:color w:val="000000"/>
        </w:rPr>
        <w:t>3.1.2.1. ______________________________________________________;</w:t>
      </w:r>
    </w:p>
    <w:p w:rsidR="00BA464E" w:rsidRPr="00BA464E" w:rsidRDefault="00BA464E" w:rsidP="00BA464E">
      <w:pPr>
        <w:pStyle w:val="ConsPlusNonformat"/>
        <w:ind w:firstLine="426"/>
        <w:jc w:val="both"/>
        <w:rPr>
          <w:rFonts w:ascii="Times New Roman" w:hAnsi="Times New Roman" w:cs="Times New Roman"/>
          <w:color w:val="000000"/>
        </w:rPr>
      </w:pPr>
      <w:r w:rsidRPr="00BA464E">
        <w:rPr>
          <w:rFonts w:ascii="Times New Roman" w:hAnsi="Times New Roman" w:cs="Times New Roman"/>
          <w:color w:val="000000"/>
        </w:rPr>
        <w:t>3.1.2.2. _____________________________________________________.</w:t>
      </w:r>
    </w:p>
    <w:p w:rsidR="00BA464E" w:rsidRPr="00BA464E" w:rsidRDefault="00BA464E" w:rsidP="00BA464E">
      <w:pPr>
        <w:pStyle w:val="ConsPlusNormal"/>
        <w:ind w:firstLine="426"/>
        <w:jc w:val="both"/>
        <w:rPr>
          <w:rFonts w:ascii="Times New Roman" w:hAnsi="Times New Roman" w:cs="Times New Roman"/>
          <w:color w:val="000000"/>
        </w:rPr>
      </w:pPr>
      <w:bookmarkStart w:id="17" w:name="P145"/>
      <w:bookmarkEnd w:id="17"/>
      <w:r w:rsidRPr="00BA464E">
        <w:rPr>
          <w:rFonts w:ascii="Times New Roman" w:hAnsi="Times New Roman" w:cs="Times New Roman"/>
          <w:color w:val="000000"/>
        </w:rPr>
        <w:t>3.2. Перечисление гранта осуществляется в соответствии с бюджетным законодательством Российской Федерации:</w:t>
      </w:r>
      <w:bookmarkStart w:id="18" w:name="P146"/>
      <w:bookmarkEnd w:id="18"/>
    </w:p>
    <w:p w:rsidR="00BA464E" w:rsidRPr="00BA464E" w:rsidRDefault="00BA464E" w:rsidP="00BA464E">
      <w:pPr>
        <w:pStyle w:val="ConsPlusNormal"/>
        <w:ind w:firstLine="426"/>
        <w:jc w:val="both"/>
        <w:rPr>
          <w:rFonts w:ascii="Times New Roman" w:hAnsi="Times New Roman" w:cs="Times New Roman"/>
          <w:color w:val="000000"/>
        </w:rPr>
      </w:pPr>
      <w:r w:rsidRPr="00BA464E">
        <w:rPr>
          <w:rFonts w:ascii="Times New Roman" w:hAnsi="Times New Roman" w:cs="Times New Roman"/>
          <w:color w:val="000000"/>
        </w:rPr>
        <w:t xml:space="preserve">3.2.1. На счет для учета операций со средствами юридических лиц, неявляющихся участниками бюджетного процесса, открытый Управлением федерального казначейства по Новосибирской области в учреждении </w:t>
      </w:r>
      <w:r w:rsidRPr="00BA464E">
        <w:rPr>
          <w:rFonts w:ascii="Times New Roman" w:hAnsi="Times New Roman" w:cs="Times New Roman"/>
          <w:color w:val="000000"/>
        </w:rPr>
        <w:lastRenderedPageBreak/>
        <w:t>Центрального банка Российской  Федерации&lt;5&gt;;</w:t>
      </w:r>
    </w:p>
    <w:p w:rsidR="00BA464E" w:rsidRPr="00BA464E" w:rsidRDefault="00BA464E" w:rsidP="00BA464E">
      <w:pPr>
        <w:pStyle w:val="ConsPlusNonformat"/>
        <w:ind w:firstLine="426"/>
        <w:jc w:val="both"/>
        <w:rPr>
          <w:rFonts w:ascii="Times New Roman" w:hAnsi="Times New Roman" w:cs="Times New Roman"/>
          <w:color w:val="000000"/>
        </w:rPr>
      </w:pPr>
      <w:bookmarkStart w:id="19" w:name="P156"/>
      <w:bookmarkEnd w:id="19"/>
      <w:r w:rsidRPr="00BA464E">
        <w:rPr>
          <w:rFonts w:ascii="Times New Roman" w:hAnsi="Times New Roman" w:cs="Times New Roman"/>
          <w:color w:val="000000"/>
        </w:rPr>
        <w:t>3.2.2. На счет Получателя, открытый в ___________________________</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________________________________________________________________&lt;6&gt;:</w:t>
      </w:r>
    </w:p>
    <w:p w:rsidR="00BA464E" w:rsidRPr="00BA464E" w:rsidRDefault="00BA464E" w:rsidP="00BA464E">
      <w:pPr>
        <w:pStyle w:val="ConsPlusNonformat"/>
        <w:ind w:firstLine="426"/>
        <w:jc w:val="both"/>
        <w:rPr>
          <w:rFonts w:ascii="Times New Roman" w:hAnsi="Times New Roman" w:cs="Times New Roman"/>
          <w:color w:val="000000"/>
        </w:rPr>
      </w:pPr>
      <w:r w:rsidRPr="00BA464E">
        <w:rPr>
          <w:rFonts w:ascii="Times New Roman" w:hAnsi="Times New Roman" w:cs="Times New Roman"/>
          <w:color w:val="000000"/>
        </w:rPr>
        <w:t>(наименование учреждения Центрального банка Российской Федерации или кредитной организации)</w:t>
      </w:r>
    </w:p>
    <w:p w:rsidR="00BA464E" w:rsidRPr="00BA464E" w:rsidRDefault="00BA464E" w:rsidP="00BA464E">
      <w:pPr>
        <w:pStyle w:val="ConsPlusNormal"/>
        <w:ind w:firstLine="426"/>
        <w:jc w:val="both"/>
        <w:rPr>
          <w:rFonts w:ascii="Times New Roman" w:hAnsi="Times New Roman" w:cs="Times New Roman"/>
          <w:color w:val="000000"/>
        </w:rPr>
      </w:pPr>
      <w:bookmarkStart w:id="20" w:name="P161"/>
      <w:bookmarkEnd w:id="20"/>
      <w:r w:rsidRPr="00BA464E">
        <w:rPr>
          <w:rFonts w:ascii="Times New Roman" w:hAnsi="Times New Roman" w:cs="Times New Roman"/>
          <w:color w:val="000000"/>
        </w:rPr>
        <w:t>3.2.2.1. В соответствии с планом-графиком перечисления гранта, установленным в приложении №___ к настоящему Соглашению, являющимся неотъемлемой частью настоящего Соглашения &lt;7&gt;;</w:t>
      </w:r>
      <w:bookmarkStart w:id="21" w:name="P162"/>
      <w:bookmarkEnd w:id="21"/>
    </w:p>
    <w:p w:rsidR="00BA464E" w:rsidRPr="00BA464E" w:rsidRDefault="00BA464E" w:rsidP="00BA464E">
      <w:pPr>
        <w:pStyle w:val="ConsPlusNormal"/>
        <w:ind w:firstLine="426"/>
        <w:jc w:val="both"/>
        <w:rPr>
          <w:rFonts w:ascii="Times New Roman" w:hAnsi="Times New Roman" w:cs="Times New Roman"/>
          <w:color w:val="000000"/>
        </w:rPr>
      </w:pPr>
      <w:r w:rsidRPr="00BA464E">
        <w:rPr>
          <w:rFonts w:ascii="Times New Roman" w:hAnsi="Times New Roman" w:cs="Times New Roman"/>
          <w:color w:val="000000"/>
        </w:rPr>
        <w:t>3.2.2.2. Не позднее ____ рабочего дня, следующего за днем представления</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Получателем в Администрацию следующих документов &lt;3&gt;:</w:t>
      </w:r>
    </w:p>
    <w:p w:rsidR="00BA464E" w:rsidRPr="00BA464E" w:rsidRDefault="00BA464E" w:rsidP="00BA464E">
      <w:pPr>
        <w:pStyle w:val="ConsPlusNonformat"/>
        <w:ind w:firstLine="426"/>
        <w:jc w:val="both"/>
        <w:rPr>
          <w:rFonts w:ascii="Times New Roman" w:hAnsi="Times New Roman" w:cs="Times New Roman"/>
          <w:color w:val="000000"/>
        </w:rPr>
      </w:pPr>
      <w:bookmarkStart w:id="22" w:name="P166"/>
      <w:bookmarkEnd w:id="22"/>
      <w:r w:rsidRPr="00BA464E">
        <w:rPr>
          <w:rFonts w:ascii="Times New Roman" w:hAnsi="Times New Roman" w:cs="Times New Roman"/>
          <w:color w:val="000000"/>
        </w:rPr>
        <w:t>3.2.2.2.1. ________________________________________________________;</w:t>
      </w:r>
    </w:p>
    <w:p w:rsidR="00BA464E" w:rsidRPr="00BA464E" w:rsidRDefault="00BA464E" w:rsidP="00BA464E">
      <w:pPr>
        <w:pStyle w:val="ConsPlusNonformat"/>
        <w:ind w:firstLine="426"/>
        <w:jc w:val="both"/>
        <w:rPr>
          <w:rFonts w:ascii="Times New Roman" w:hAnsi="Times New Roman" w:cs="Times New Roman"/>
          <w:color w:val="000000"/>
        </w:rPr>
      </w:pPr>
      <w:bookmarkStart w:id="23" w:name="P167"/>
      <w:bookmarkEnd w:id="23"/>
      <w:r w:rsidRPr="00BA464E">
        <w:rPr>
          <w:rFonts w:ascii="Times New Roman" w:hAnsi="Times New Roman" w:cs="Times New Roman"/>
          <w:color w:val="000000"/>
        </w:rPr>
        <w:t>3.2.2.2.2. ________________________________________________________.</w:t>
      </w:r>
    </w:p>
    <w:p w:rsidR="00BA464E" w:rsidRPr="00BA464E" w:rsidRDefault="00BA464E" w:rsidP="00BA464E">
      <w:pPr>
        <w:pStyle w:val="ConsPlusNonformat"/>
        <w:ind w:firstLine="426"/>
        <w:jc w:val="both"/>
        <w:rPr>
          <w:rFonts w:ascii="Times New Roman" w:hAnsi="Times New Roman" w:cs="Times New Roman"/>
          <w:color w:val="000000"/>
        </w:rPr>
      </w:pPr>
      <w:bookmarkStart w:id="24" w:name="P168"/>
      <w:bookmarkEnd w:id="24"/>
      <w:r w:rsidRPr="00BA464E">
        <w:rPr>
          <w:rFonts w:ascii="Times New Roman" w:hAnsi="Times New Roman" w:cs="Times New Roman"/>
          <w:color w:val="000000"/>
        </w:rPr>
        <w:t>3.3. Условием  предоставления  гранта  является согласие Получателя на осуществление  Администрацией  и   органов  муниципального  финансового  контроля  проверок  соблюдения Получателем  условий, целей и порядка предоставления гранта. Выражение согласия  Получателя  на  осуществление  указанных  проверок осуществляется путем подписания настоящего Соглашения&lt;8&gt;.</w:t>
      </w:r>
    </w:p>
    <w:p w:rsidR="00BA464E" w:rsidRPr="00BA464E" w:rsidRDefault="00BA464E" w:rsidP="00BA464E">
      <w:pPr>
        <w:pStyle w:val="ConsPlusNormal"/>
        <w:ind w:firstLine="426"/>
        <w:jc w:val="both"/>
        <w:rPr>
          <w:rFonts w:ascii="Times New Roman" w:hAnsi="Times New Roman" w:cs="Times New Roman"/>
          <w:color w:val="000000"/>
        </w:rPr>
      </w:pPr>
      <w:r w:rsidRPr="00BA464E">
        <w:rPr>
          <w:rFonts w:ascii="Times New Roman" w:hAnsi="Times New Roman" w:cs="Times New Roman"/>
          <w:color w:val="000000"/>
        </w:rPr>
        <w:t>3.4. Иные условия предоставления гранта &lt;9&gt;:</w:t>
      </w:r>
      <w:bookmarkStart w:id="25" w:name="P176"/>
      <w:bookmarkEnd w:id="25"/>
    </w:p>
    <w:p w:rsidR="00BA464E" w:rsidRPr="00BA464E" w:rsidRDefault="00BA464E" w:rsidP="00BA464E">
      <w:pPr>
        <w:pStyle w:val="ConsPlusNormal"/>
        <w:ind w:firstLine="426"/>
        <w:jc w:val="both"/>
        <w:rPr>
          <w:rFonts w:ascii="Times New Roman" w:hAnsi="Times New Roman" w:cs="Times New Roman"/>
          <w:color w:val="000000"/>
        </w:rPr>
      </w:pPr>
      <w:r w:rsidRPr="00BA464E">
        <w:rPr>
          <w:rFonts w:ascii="Times New Roman" w:hAnsi="Times New Roman" w:cs="Times New Roman"/>
          <w:color w:val="000000"/>
        </w:rPr>
        <w:t>3.4.1.____________________________________________________________;</w:t>
      </w:r>
    </w:p>
    <w:p w:rsidR="00BA464E" w:rsidRPr="00BA464E" w:rsidRDefault="00BA464E" w:rsidP="00BA464E">
      <w:pPr>
        <w:pStyle w:val="ConsPlusNonformat"/>
        <w:ind w:firstLine="426"/>
        <w:jc w:val="both"/>
        <w:rPr>
          <w:rFonts w:ascii="Times New Roman" w:hAnsi="Times New Roman" w:cs="Times New Roman"/>
          <w:color w:val="000000"/>
        </w:rPr>
      </w:pPr>
      <w:bookmarkStart w:id="26" w:name="P177"/>
      <w:bookmarkEnd w:id="26"/>
      <w:r w:rsidRPr="00BA464E">
        <w:rPr>
          <w:rFonts w:ascii="Times New Roman" w:hAnsi="Times New Roman" w:cs="Times New Roman"/>
          <w:color w:val="000000"/>
        </w:rPr>
        <w:t>3.4.2.____________________________________________________________.</w:t>
      </w:r>
    </w:p>
    <w:p w:rsidR="00BA464E" w:rsidRPr="00BA464E" w:rsidRDefault="00BA464E" w:rsidP="00BA464E">
      <w:pPr>
        <w:pStyle w:val="ConsPlusNormal"/>
        <w:ind w:firstLine="426"/>
        <w:jc w:val="both"/>
        <w:rPr>
          <w:rFonts w:ascii="Times New Roman" w:hAnsi="Times New Roman" w:cs="Times New Roman"/>
          <w:color w:val="000000"/>
        </w:rPr>
      </w:pPr>
    </w:p>
    <w:p w:rsidR="00BA464E" w:rsidRPr="00BA464E" w:rsidRDefault="00BA464E" w:rsidP="00BA464E">
      <w:pPr>
        <w:pStyle w:val="ConsPlusNormal"/>
        <w:ind w:firstLine="426"/>
        <w:jc w:val="center"/>
        <w:outlineLvl w:val="1"/>
        <w:rPr>
          <w:rFonts w:ascii="Times New Roman" w:hAnsi="Times New Roman" w:cs="Times New Roman"/>
          <w:color w:val="000000"/>
        </w:rPr>
      </w:pPr>
      <w:bookmarkStart w:id="27" w:name="P179"/>
      <w:bookmarkEnd w:id="27"/>
      <w:r w:rsidRPr="00BA464E">
        <w:rPr>
          <w:rFonts w:ascii="Times New Roman" w:hAnsi="Times New Roman" w:cs="Times New Roman"/>
          <w:color w:val="000000"/>
        </w:rPr>
        <w:t>IV. Взаимодействие Сторон</w:t>
      </w:r>
    </w:p>
    <w:p w:rsidR="00BA464E" w:rsidRPr="00BA464E" w:rsidRDefault="00BA464E" w:rsidP="00BA464E">
      <w:pPr>
        <w:pStyle w:val="ConsPlusNonformat"/>
        <w:ind w:firstLine="709"/>
        <w:jc w:val="both"/>
        <w:rPr>
          <w:rFonts w:ascii="Times New Roman" w:hAnsi="Times New Roman" w:cs="Times New Roman"/>
          <w:color w:val="000000"/>
        </w:rPr>
      </w:pP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4.1. Администрация обязуется:</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4.1.1. Обеспечить предоставление гранта в соответствии с разделом III настоящего Соглашения;</w:t>
      </w:r>
      <w:bookmarkStart w:id="28" w:name="P185"/>
      <w:bookmarkEnd w:id="28"/>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4.1.2. Осуществлять проверку представляемых Получателем документов, указанных в пунктах 3.1.1.  настоящего Соглашения, в том числе на соответствие их Порядку предоставления гранта, в течение _____ рабочих дней со дня их получения от Получателя;</w:t>
      </w:r>
    </w:p>
    <w:p w:rsidR="00BA464E" w:rsidRPr="00BA464E" w:rsidRDefault="00BA464E" w:rsidP="00BA464E">
      <w:pPr>
        <w:pStyle w:val="ConsPlusNormal"/>
        <w:ind w:firstLine="709"/>
        <w:jc w:val="both"/>
        <w:rPr>
          <w:rFonts w:ascii="Times New Roman" w:hAnsi="Times New Roman" w:cs="Times New Roman"/>
          <w:color w:val="000000"/>
        </w:rPr>
      </w:pPr>
      <w:bookmarkStart w:id="29" w:name="P186"/>
      <w:bookmarkEnd w:id="29"/>
      <w:r w:rsidRPr="00BA464E">
        <w:rPr>
          <w:rFonts w:ascii="Times New Roman" w:hAnsi="Times New Roman" w:cs="Times New Roman"/>
          <w:color w:val="000000"/>
        </w:rPr>
        <w:t>4.1.3. Обеспечивать перечисление гранта на счет Получателя, указанный в разделе VIII настоящего Соглашения, в соответствии с пунктом 3.2 настоящего Соглашения;</w:t>
      </w:r>
      <w:bookmarkStart w:id="30" w:name="P188"/>
      <w:bookmarkEnd w:id="30"/>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4.1.4. Устанавливать:</w:t>
      </w:r>
    </w:p>
    <w:p w:rsidR="00BA464E" w:rsidRPr="00BA464E" w:rsidRDefault="00BA464E" w:rsidP="00BA464E">
      <w:pPr>
        <w:pStyle w:val="ConsPlusNormal"/>
        <w:ind w:firstLine="709"/>
        <w:jc w:val="both"/>
        <w:rPr>
          <w:rFonts w:ascii="Times New Roman" w:hAnsi="Times New Roman" w:cs="Times New Roman"/>
          <w:color w:val="000000"/>
        </w:rPr>
      </w:pPr>
      <w:bookmarkStart w:id="31" w:name="P189"/>
      <w:bookmarkEnd w:id="31"/>
      <w:r w:rsidRPr="00BA464E">
        <w:rPr>
          <w:rFonts w:ascii="Times New Roman" w:hAnsi="Times New Roman" w:cs="Times New Roman"/>
          <w:color w:val="000000"/>
        </w:rPr>
        <w:t>4.1.4.1. Значения показателей результата(ов) предоставления гранта в приложении № __ к настоящему Соглашению, являющимся неотъемлемой частью настоящего Соглашения &lt;10&gt;;</w:t>
      </w:r>
    </w:p>
    <w:p w:rsidR="00BA464E" w:rsidRPr="00BA464E" w:rsidRDefault="00BA464E" w:rsidP="00BA464E">
      <w:pPr>
        <w:pStyle w:val="ConsPlusNormal"/>
        <w:ind w:firstLine="709"/>
        <w:jc w:val="both"/>
        <w:rPr>
          <w:rFonts w:ascii="Times New Roman" w:hAnsi="Times New Roman" w:cs="Times New Roman"/>
          <w:color w:val="000000"/>
        </w:rPr>
      </w:pPr>
      <w:bookmarkStart w:id="32" w:name="P190"/>
      <w:bookmarkEnd w:id="32"/>
      <w:r w:rsidRPr="00BA464E">
        <w:rPr>
          <w:rFonts w:ascii="Times New Roman" w:hAnsi="Times New Roman" w:cs="Times New Roman"/>
          <w:color w:val="000000"/>
        </w:rPr>
        <w:t>4.1.4.2. Иные показатели &lt;11&gt;:</w:t>
      </w:r>
      <w:bookmarkStart w:id="33" w:name="P191"/>
      <w:bookmarkEnd w:id="33"/>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4.1.4.2.1. _____________________________________________________;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bookmarkStart w:id="34" w:name="P192"/>
      <w:bookmarkEnd w:id="34"/>
      <w:r w:rsidRPr="00BA464E">
        <w:rPr>
          <w:rFonts w:ascii="Times New Roman" w:hAnsi="Times New Roman" w:cs="Times New Roman"/>
          <w:color w:val="000000"/>
        </w:rPr>
        <w:t>4.1.4.2.2. _____________________________________________________;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4.1.5. Осуществлять оценку достижения Получателем установленных значений результата(ов) предоставления гранта и (или) иных показателей,установленных Порядком предоставления гранта или Администрацией в соответствии с пунктом 4.1.4 настоящего Соглашения, на основании</w:t>
      </w:r>
      <w:bookmarkStart w:id="35" w:name="P200"/>
      <w:bookmarkEnd w:id="35"/>
      <w:r w:rsidRPr="00BA464E">
        <w:rPr>
          <w:rFonts w:ascii="Times New Roman" w:hAnsi="Times New Roman" w:cs="Times New Roman"/>
          <w:color w:val="000000"/>
        </w:rPr>
        <w:t>:</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4.1.5.1 Отчета(ов) о достижении установленных при предоставлении гранта значений результата(ов) предоставления гранта, составленных по форме согласно приложению №___ к настоящему Соглашению &lt;12&gt;, являющемуся неотъемлемой частью настоящего Соглашения, представленного(ых) в соответствии с пунктом 4.3.8.2 настоящего Соглашения;</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4.1.5.2 Иных отчетов &lt;11&gt;:</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4.1.5.2.1. ________________________________________________________;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4.1.5.2.2. ________________________________________________________;</w:t>
      </w:r>
    </w:p>
    <w:p w:rsidR="00BA464E" w:rsidRPr="00BA464E" w:rsidRDefault="00BA464E" w:rsidP="00BA464E">
      <w:pPr>
        <w:pStyle w:val="ConsPlusNormal"/>
        <w:ind w:firstLine="709"/>
        <w:jc w:val="both"/>
        <w:rPr>
          <w:rFonts w:ascii="Times New Roman" w:hAnsi="Times New Roman" w:cs="Times New Roman"/>
          <w:color w:val="000000"/>
        </w:rPr>
      </w:pPr>
      <w:bookmarkStart w:id="36" w:name="P202"/>
      <w:bookmarkEnd w:id="36"/>
      <w:r w:rsidRPr="00BA464E">
        <w:rPr>
          <w:rFonts w:ascii="Times New Roman" w:hAnsi="Times New Roman" w:cs="Times New Roman"/>
          <w:color w:val="000000"/>
        </w:rPr>
        <w:t>4.1.6. Осуществлять контроль за соблюдением Получателем порядка, целей и условий предоставления гранта, а также мониторинг достижения результата(ов) предоставления гранта, установленных Порядком предоставления гранта и настоящим Соглашением, путем проведения плановых и (или) внеплановых проверок:</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4.1.6.1. По месту нахождения Администрации  на основании</w:t>
      </w:r>
      <w:bookmarkStart w:id="37" w:name="P207"/>
      <w:bookmarkEnd w:id="37"/>
      <w:r w:rsidRPr="00BA464E">
        <w:rPr>
          <w:rFonts w:ascii="Times New Roman" w:hAnsi="Times New Roman" w:cs="Times New Roman"/>
          <w:color w:val="000000"/>
        </w:rPr>
        <w:t xml:space="preserve"> отчета(ов) о расходах Получателя, источником финансового обеспечения которых является грант, по форме согласно приложению № ___  к настоящему Соглашению &lt;13&gt;, являющемуся неотъемлемойчастью  настоящегоСоглашения, представленного в соответствии с пунктом 4.3.8.1 настоящегоСоглашения;</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4.1.6.1.1. Иных отчетов &lt;11&gt;:</w:t>
      </w:r>
      <w:bookmarkStart w:id="38" w:name="P213"/>
      <w:bookmarkEnd w:id="38"/>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4.1.6.1.2. ________________________________________________________;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4.1.6.1.3. ________________________________________________________;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4.1.6.1.4. Иных документов, представленных Получателем по запросу</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 xml:space="preserve">Администрации  в соответствии </w:t>
      </w:r>
      <w:r w:rsidRPr="00BA464E">
        <w:rPr>
          <w:rFonts w:ascii="Times New Roman" w:hAnsi="Times New Roman" w:cs="Times New Roman"/>
          <w:color w:val="000000"/>
          <w:lang w:val="en-US"/>
        </w:rPr>
        <w:t>c</w:t>
      </w:r>
      <w:r w:rsidRPr="00BA464E">
        <w:rPr>
          <w:rFonts w:ascii="Times New Roman" w:hAnsi="Times New Roman" w:cs="Times New Roman"/>
          <w:color w:val="000000"/>
        </w:rPr>
        <w:t>с пунктом4.3.9 настоящего  Соглашения;</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4.1.6.2. По месту нахождения Получателя путем документального и фактического анализа операций, произведенных Получателем, связанных с использованием гранта;</w:t>
      </w:r>
      <w:bookmarkStart w:id="39" w:name="P221"/>
      <w:bookmarkEnd w:id="39"/>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 xml:space="preserve">4.1.7. В случае установления Администрацией  или получения от органа муниципального финансового контроля информации офакте(ах) нарушения Получателем порядка, целей и условий предоставлениягранта, предусмотренных Порядком предоставления гранта и (или) настоящимСоглашением, в том числе указания в документах, представленных Получателем в соответствии с Порядком предоставления гранта и (или) настоящимСоглашением, недостоверных сведений, направлять Получателю требование                       об обеспечении возврата Субсидии в областной бюджет Новосибирской области в размере и в сроки,определенные </w:t>
      </w:r>
      <w:r w:rsidRPr="00BA464E">
        <w:rPr>
          <w:rFonts w:ascii="Times New Roman" w:hAnsi="Times New Roman" w:cs="Times New Roman"/>
          <w:color w:val="000000"/>
        </w:rPr>
        <w:lastRenderedPageBreak/>
        <w:t>в указанном требовании;</w:t>
      </w:r>
    </w:p>
    <w:p w:rsidR="00BA464E" w:rsidRPr="00BA464E" w:rsidRDefault="00BA464E" w:rsidP="00BA464E">
      <w:pPr>
        <w:pStyle w:val="ConsPlusNonformat"/>
        <w:ind w:firstLine="709"/>
        <w:jc w:val="both"/>
        <w:rPr>
          <w:rFonts w:ascii="Times New Roman" w:hAnsi="Times New Roman" w:cs="Times New Roman"/>
          <w:color w:val="000000"/>
        </w:rPr>
      </w:pPr>
      <w:bookmarkStart w:id="40" w:name="P232"/>
      <w:bookmarkEnd w:id="40"/>
      <w:r w:rsidRPr="00BA464E">
        <w:rPr>
          <w:rFonts w:ascii="Times New Roman" w:hAnsi="Times New Roman" w:cs="Times New Roman"/>
          <w:color w:val="000000"/>
        </w:rPr>
        <w:t>4.1.8. В случае, если Получателем не достигнуты установленные значения результата(ов) предоставления гранта и (или) иных показателей,установленных        Порядком предоставления гранта или Администрацией  в соответствии с пунктом 4.1.4 настоящего Соглашения, применять штрафные санкции, расчет размера  которых приведен в приложении № ___ к настоящемуСоглашению, являющемся неотъемлемой частью  настоящего Соглашения,  собязательным уведомлением Получателя в течение ____ рабочих дней с даты принятия указанного решения &lt;14&gt;;</w:t>
      </w:r>
    </w:p>
    <w:p w:rsidR="00BA464E" w:rsidRPr="00BA464E" w:rsidRDefault="00BA464E" w:rsidP="00BA464E">
      <w:pPr>
        <w:pStyle w:val="ConsPlusNormal"/>
        <w:ind w:firstLine="709"/>
        <w:jc w:val="both"/>
        <w:rPr>
          <w:rFonts w:ascii="Times New Roman" w:hAnsi="Times New Roman" w:cs="Times New Roman"/>
          <w:color w:val="000000"/>
        </w:rPr>
      </w:pPr>
      <w:bookmarkStart w:id="41" w:name="P242"/>
      <w:bookmarkEnd w:id="41"/>
      <w:r w:rsidRPr="00BA464E">
        <w:rPr>
          <w:rFonts w:ascii="Times New Roman" w:hAnsi="Times New Roman" w:cs="Times New Roman"/>
          <w:color w:val="000000"/>
        </w:rPr>
        <w:t>4.1.9. Рассматривать предложения, документы и иную информацию, направленную Получателем, в том числе в соответствии с пунктом 4.4.1 настоящего Соглашения, в течение ____ рабочих дней со дня их получения и уведомлять Получателя о принятом решении (при необходимости);</w:t>
      </w:r>
      <w:bookmarkStart w:id="42" w:name="P243"/>
      <w:bookmarkEnd w:id="42"/>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4.1.11. Выполнять иные обязательства в соответствии с бюджетным законодательством Российской Федерации и Порядком предоставления гранта, в том числе&lt;11&gt;:</w:t>
      </w:r>
      <w:bookmarkStart w:id="43" w:name="P245"/>
      <w:bookmarkEnd w:id="43"/>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4.1.11.1. ________________________________________________________;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bookmarkStart w:id="44" w:name="P246"/>
      <w:bookmarkEnd w:id="44"/>
      <w:r w:rsidRPr="00BA464E">
        <w:rPr>
          <w:rFonts w:ascii="Times New Roman" w:hAnsi="Times New Roman" w:cs="Times New Roman"/>
          <w:color w:val="000000"/>
        </w:rPr>
        <w:t xml:space="preserve">4.1.11.2. ________________________________________________________.  </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4.2. Администрация  вправе:</w:t>
      </w:r>
    </w:p>
    <w:p w:rsidR="00BA464E" w:rsidRPr="00BA464E" w:rsidRDefault="00BA464E" w:rsidP="00BA464E">
      <w:pPr>
        <w:pStyle w:val="ConsPlusNormal"/>
        <w:ind w:firstLine="709"/>
        <w:jc w:val="both"/>
        <w:rPr>
          <w:rFonts w:ascii="Times New Roman" w:hAnsi="Times New Roman" w:cs="Times New Roman"/>
          <w:color w:val="000000"/>
        </w:rPr>
      </w:pPr>
      <w:bookmarkStart w:id="45" w:name="P250"/>
      <w:bookmarkEnd w:id="45"/>
      <w:r w:rsidRPr="00BA464E">
        <w:rPr>
          <w:rFonts w:ascii="Times New Roman" w:hAnsi="Times New Roman" w:cs="Times New Roman"/>
          <w:color w:val="000000"/>
        </w:rPr>
        <w:t>4.2.1. Принимать решение об изменении условий настоящего Соглашения в соответствии с пунктом 7.3 настоящего Соглашения, в том числе на основании информации и предложений, направленных Получателем в соответствии с пунктом 4.4.1 настоящего Соглашения;</w:t>
      </w:r>
    </w:p>
    <w:p w:rsidR="00BA464E" w:rsidRPr="00BA464E" w:rsidRDefault="00BA464E" w:rsidP="00BA464E">
      <w:pPr>
        <w:autoSpaceDE w:val="0"/>
        <w:autoSpaceDN w:val="0"/>
        <w:adjustRightInd w:val="0"/>
        <w:ind w:firstLine="709"/>
        <w:jc w:val="both"/>
        <w:rPr>
          <w:rFonts w:ascii="Times New Roman" w:eastAsia="Calibri" w:hAnsi="Times New Roman" w:cs="Times New Roman"/>
          <w:color w:val="000000"/>
          <w:sz w:val="20"/>
          <w:szCs w:val="20"/>
        </w:rPr>
      </w:pPr>
      <w:r w:rsidRPr="00BA464E">
        <w:rPr>
          <w:rFonts w:ascii="Times New Roman" w:eastAsia="Calibri" w:hAnsi="Times New Roman" w:cs="Times New Roman"/>
          <w:sz w:val="20"/>
          <w:szCs w:val="20"/>
        </w:rPr>
        <w:t>4.2.2. Принимать в соответствии с бюджетным законодательством Российской Федерации решение о наличии или отсутствии потребности в направлении в 20__ году остатка гранта, не использованного в 20__ году, на цели, указанные в разделе I настоящего Соглашения, не позднее ___ рабочих дней со дня получения от Получателя следующих документов, обосновывающих потребность в направлении остатка гранта на указанные цели &lt;11&gt;:</w:t>
      </w:r>
    </w:p>
    <w:p w:rsidR="00BA464E" w:rsidRPr="00BA464E" w:rsidRDefault="00BA464E" w:rsidP="00BA464E">
      <w:pPr>
        <w:autoSpaceDE w:val="0"/>
        <w:autoSpaceDN w:val="0"/>
        <w:adjustRightInd w:val="0"/>
        <w:ind w:firstLine="709"/>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4.2.2.1. ________________________________________________________;</w:t>
      </w:r>
    </w:p>
    <w:p w:rsidR="00BA464E" w:rsidRPr="00BA464E" w:rsidRDefault="00BA464E" w:rsidP="00BA464E">
      <w:pPr>
        <w:autoSpaceDE w:val="0"/>
        <w:autoSpaceDN w:val="0"/>
        <w:adjustRightInd w:val="0"/>
        <w:ind w:firstLine="709"/>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4.2.2.2. _________________________________________________________;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4.2.3. Приостанавливать предоставление гранта в случае установления</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Администрацией  или получения от органа муниципального финансового контроля информации о факте(ах) нарушения Получателем порядка, целей и условий предоставления гранта, предусмотренных Порядком предоставления гранта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 рабочего дня с даты принятия решения о приостановлении предоставлениягранта &lt;11&gt;;</w:t>
      </w:r>
    </w:p>
    <w:p w:rsidR="00BA464E" w:rsidRPr="00BA464E" w:rsidRDefault="00BA464E" w:rsidP="00BA464E">
      <w:pPr>
        <w:pStyle w:val="ConsPlusNormal"/>
        <w:ind w:firstLine="709"/>
        <w:jc w:val="both"/>
        <w:rPr>
          <w:rFonts w:ascii="Times New Roman" w:hAnsi="Times New Roman" w:cs="Times New Roman"/>
          <w:color w:val="000000"/>
        </w:rPr>
      </w:pPr>
      <w:bookmarkStart w:id="46" w:name="P266"/>
      <w:bookmarkEnd w:id="46"/>
      <w:r w:rsidRPr="00BA464E">
        <w:rPr>
          <w:rFonts w:ascii="Times New Roman" w:hAnsi="Times New Roman" w:cs="Times New Roman"/>
          <w:color w:val="000000"/>
        </w:rPr>
        <w:t>4.2.4. Запрашивать у Получателя документы и информацию, необходимые для осуществления контроля за соблюдением Получателем порядка, целей и условий предоставления гранта, установленных Порядком предоставления гранта и настоящим Соглашением, в соответствии с пунктом 4.1.6 настоящего Соглашения;</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4.2.5. Осуществлять иные права в соответствии с бюджетным законодательством Российской Федерации и Порядком предоставления гранта, в том числе&lt;11&gt;:</w:t>
      </w:r>
      <w:bookmarkStart w:id="47" w:name="P268"/>
      <w:bookmarkEnd w:id="47"/>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4.2.5.1. ________________________________________________________;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bookmarkStart w:id="48" w:name="P269"/>
      <w:bookmarkEnd w:id="48"/>
      <w:r w:rsidRPr="00BA464E">
        <w:rPr>
          <w:rFonts w:ascii="Times New Roman" w:hAnsi="Times New Roman" w:cs="Times New Roman"/>
          <w:color w:val="000000"/>
        </w:rPr>
        <w:t>4.2.5.2. ________________________________________________________.</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4.3. Получатель обязуется:</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4.3.1. Представлять в Администрацию документы в соответствии с пунктами 3.1.1, 3.2.2.2 настоящего Соглашения;</w:t>
      </w:r>
    </w:p>
    <w:p w:rsidR="00BA464E" w:rsidRPr="00BA464E" w:rsidRDefault="00BA464E" w:rsidP="00BA464E">
      <w:pPr>
        <w:pStyle w:val="ConsPlusNonformat"/>
        <w:ind w:firstLine="709"/>
        <w:jc w:val="both"/>
        <w:rPr>
          <w:rFonts w:ascii="Times New Roman" w:hAnsi="Times New Roman" w:cs="Times New Roman"/>
          <w:color w:val="000000"/>
        </w:rPr>
      </w:pPr>
      <w:bookmarkStart w:id="49" w:name="P276"/>
      <w:bookmarkEnd w:id="49"/>
      <w:r w:rsidRPr="00BA464E">
        <w:rPr>
          <w:rFonts w:ascii="Times New Roman" w:hAnsi="Times New Roman" w:cs="Times New Roman"/>
          <w:color w:val="000000"/>
        </w:rPr>
        <w:t>4.3.2. Представить в Администрацию  в срок до«__»______ 20__г. документы, установленные пунктом 4.2.2 настоящего Соглашения&lt;15&gt;;</w:t>
      </w:r>
      <w:bookmarkStart w:id="50" w:name="P280"/>
      <w:bookmarkStart w:id="51" w:name="P283"/>
      <w:bookmarkEnd w:id="50"/>
      <w:bookmarkEnd w:id="51"/>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4.3.3. Открыть в срок до«__»_______ 20__г. лицевой счет в Управлении федерального казначейства по Новосибирской области &lt;16&gt;;</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4.3.4. Направлять грант на __________________________________затрат,</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 xml:space="preserve">   (финансовое обеспечение/возмещение)</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определенных пунктом 1.2 настоящего Соглашения, с соблюдением Порядка предоставления гранта;</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4.3.5. Не приобретать за счет гранта иностранную валюту, за исключением операций, определенных в Порядке предоставления гранта&lt;11&gt;;</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4.3.6. Вести обособленный аналитический учет операций, осуществляемых за счет гранта&lt;11&gt;;</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4.3.7. Обеспечивать достижение значений результата(ов) предоставления гранта и (или) иных показателей, установленных Порядком предоставления гранта или   Администрацией в соответствии с пунктом 4.1.4 настоящего Соглашения &lt;11&gt;;</w:t>
      </w:r>
      <w:bookmarkStart w:id="52" w:name="P297"/>
      <w:bookmarkEnd w:id="52"/>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4.3.8. Представлять в Администрацию:</w:t>
      </w:r>
    </w:p>
    <w:p w:rsidR="00BA464E" w:rsidRPr="00BA464E" w:rsidRDefault="00BA464E" w:rsidP="00BA464E">
      <w:pPr>
        <w:pStyle w:val="ConsPlusNonformat"/>
        <w:ind w:firstLine="709"/>
        <w:jc w:val="both"/>
        <w:rPr>
          <w:rFonts w:ascii="Times New Roman" w:hAnsi="Times New Roman" w:cs="Times New Roman"/>
          <w:color w:val="000000"/>
        </w:rPr>
      </w:pPr>
      <w:bookmarkStart w:id="53" w:name="P300"/>
      <w:bookmarkEnd w:id="53"/>
      <w:r w:rsidRPr="00BA464E">
        <w:rPr>
          <w:rFonts w:ascii="Times New Roman" w:hAnsi="Times New Roman" w:cs="Times New Roman"/>
          <w:color w:val="000000"/>
        </w:rPr>
        <w:lastRenderedPageBreak/>
        <w:t>4.3.8.1. Отчет(ы) о расходах Получателя, источником финансового обеспечениякоторых является грант, в соответствии с пунктом 4.1.6.1 настоящегоСоглашения, не позднее _______________ рабочего дня, следующего за отчетным___________________________;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(месяц, квартал, год)</w:t>
      </w:r>
    </w:p>
    <w:p w:rsidR="00BA464E" w:rsidRPr="00BA464E" w:rsidRDefault="00BA464E" w:rsidP="00BA464E">
      <w:pPr>
        <w:pStyle w:val="ConsPlusNonformat"/>
        <w:ind w:firstLine="709"/>
        <w:jc w:val="both"/>
        <w:rPr>
          <w:rFonts w:ascii="Times New Roman" w:hAnsi="Times New Roman" w:cs="Times New Roman"/>
          <w:color w:val="000000"/>
        </w:rPr>
      </w:pPr>
      <w:bookmarkStart w:id="54" w:name="P308"/>
      <w:bookmarkEnd w:id="54"/>
      <w:r w:rsidRPr="00BA464E">
        <w:rPr>
          <w:rFonts w:ascii="Times New Roman" w:hAnsi="Times New Roman" w:cs="Times New Roman"/>
          <w:color w:val="000000"/>
        </w:rPr>
        <w:t>4.3.8.2.  Отчет(ы) о достижении значений результата(ов) предоставления гранта  в  соответствии с пунктом 4.1.5.1 настоящего Соглашения непозднее ____ рабочего дня, следующего за отчетным ________________________;</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 xml:space="preserve">             (месяц, квартал, год)</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4.3.8.3. Иные отчеты &lt;11&gt;:</w:t>
      </w:r>
      <w:bookmarkStart w:id="55" w:name="P313"/>
      <w:bookmarkEnd w:id="55"/>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4.3.8.3.1._______________________________________________________;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bookmarkStart w:id="56" w:name="P314"/>
      <w:bookmarkEnd w:id="56"/>
      <w:r w:rsidRPr="00BA464E">
        <w:rPr>
          <w:rFonts w:ascii="Times New Roman" w:hAnsi="Times New Roman" w:cs="Times New Roman"/>
          <w:color w:val="000000"/>
        </w:rPr>
        <w:t>4.3.8.3.2. ________________________________________________________;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bookmarkStart w:id="57" w:name="P315"/>
      <w:bookmarkEnd w:id="57"/>
      <w:r w:rsidRPr="00BA464E">
        <w:rPr>
          <w:rFonts w:ascii="Times New Roman" w:hAnsi="Times New Roman" w:cs="Times New Roman"/>
          <w:color w:val="000000"/>
        </w:rPr>
        <w:t>4.3.9. Направлять по запросу Администрации  документы и информацию, необходимые для осуществления контроля   за соблюдением порядка,  целей и условий предоставления гранта в соответствии спунктом 4.2.4 настоящего Соглашения, в течение ___ рабочих дней со дняполучения указанного запроса;</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4.3.10. В случае получения от Администрации  требования в соответствии с пунктом 4.1.7 настоящего Соглашения:</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4.3.10.1. Устранять факт(ы) нарушения порядка, целей и условий предоставления гранта в сроки, определенные в указанном требовании;</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4.3.10.2. Возвращать в областной бюджет Новосибирской области грант в размере и в сроки, определенные в указанном требовании;</w:t>
      </w:r>
      <w:bookmarkStart w:id="58" w:name="P328"/>
      <w:bookmarkEnd w:id="58"/>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4.3.11. Перечислять в местный бюджет денежные средства в размере, определенном по форме согласно приложению № ___ к настоящему Соглашению, являющемуся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 о применении штрафных санкций&lt;14&gt;;</w:t>
      </w:r>
      <w:bookmarkStart w:id="59" w:name="P339"/>
      <w:bookmarkEnd w:id="59"/>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4.3.12. Возвращать неиспользованный остаток гранта в доход местного бюджета в случае отсутствия решения Администрации о наличии потребности в направлении не использованного в 20__ году остатка гранта на цели, указанные в разделе I настоящего Соглашения, в срокдо «__» _________ 20__ г. &lt;17&gt;;</w:t>
      </w:r>
    </w:p>
    <w:p w:rsidR="00BA464E" w:rsidRPr="00BA464E" w:rsidRDefault="00BA464E" w:rsidP="00BA464E">
      <w:pPr>
        <w:pStyle w:val="ConsPlusNonformat"/>
        <w:tabs>
          <w:tab w:val="left" w:pos="709"/>
        </w:tabs>
        <w:ind w:firstLine="709"/>
        <w:jc w:val="both"/>
        <w:rPr>
          <w:rFonts w:ascii="Times New Roman" w:hAnsi="Times New Roman" w:cs="Times New Roman"/>
          <w:color w:val="000000"/>
        </w:rPr>
      </w:pPr>
      <w:r w:rsidRPr="00BA464E">
        <w:rPr>
          <w:rFonts w:ascii="Times New Roman" w:hAnsi="Times New Roman" w:cs="Times New Roman"/>
          <w:color w:val="000000"/>
        </w:rPr>
        <w:t>4.3.13. Обеспечивать полноту и достоверность сведений, представляемых в Администрации в соответствии с настоящим Соглашением;</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4.3.14. Выполнять иные обязательства в соответствии с законодательством Российской Федерации и Порядком предоставления гранта, в том числе&lt;11&gt;:</w:t>
      </w:r>
      <w:bookmarkStart w:id="60" w:name="P351"/>
      <w:bookmarkEnd w:id="60"/>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4.3.14.1. ________________________________________________________;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bookmarkStart w:id="61" w:name="P352"/>
      <w:bookmarkEnd w:id="61"/>
      <w:r w:rsidRPr="00BA464E">
        <w:rPr>
          <w:rFonts w:ascii="Times New Roman" w:hAnsi="Times New Roman" w:cs="Times New Roman"/>
          <w:color w:val="000000"/>
        </w:rPr>
        <w:t>4.3.14.2. ________________________________________________________.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4.4. Получатель вправе:</w:t>
      </w:r>
      <w:bookmarkStart w:id="62" w:name="P354"/>
      <w:bookmarkEnd w:id="62"/>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4.4.1. Направлять в Администрацию  предложения о внесении изменений в настоящее Соглашение в соответствии с пунктом 7.3 настоящего Соглашения, в том числе в случае установления необходимости изменения размера гранта с приложением информации, содержащейфинансово-экономическое обоснование данного изменения;</w:t>
      </w:r>
      <w:bookmarkStart w:id="63" w:name="P361"/>
      <w:bookmarkEnd w:id="63"/>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4.4.2. Обращаться в Администрацию  в целях получения разъяснений в связи с исполнением настоящего Соглашения;</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4.4.3. Направлять в 20___ году неиспользованный остаток гранта, полученного  в  соответствии  с  настоящим  Соглашением  (при  наличии), наосуществление  выплат  в  соответствии  с  целями,  указанными  в разделе I настоящего Соглашения, в случае принятия Администрацией  соответствующего   решения   в соответствии  с  пунктом  4.2.2  настоящегоСоглашения&lt;15&gt;;</w:t>
      </w:r>
    </w:p>
    <w:p w:rsidR="00BA464E" w:rsidRPr="00BA464E" w:rsidRDefault="00BA464E" w:rsidP="00BA464E">
      <w:pPr>
        <w:pStyle w:val="ConsPlusNonformat"/>
        <w:ind w:firstLine="709"/>
        <w:jc w:val="both"/>
        <w:rPr>
          <w:rFonts w:ascii="Times New Roman" w:hAnsi="Times New Roman" w:cs="Times New Roman"/>
          <w:color w:val="000000"/>
        </w:rPr>
      </w:pPr>
      <w:bookmarkStart w:id="64" w:name="P365"/>
      <w:bookmarkEnd w:id="64"/>
      <w:r w:rsidRPr="00BA464E">
        <w:rPr>
          <w:rFonts w:ascii="Times New Roman" w:hAnsi="Times New Roman" w:cs="Times New Roman"/>
          <w:color w:val="000000"/>
        </w:rPr>
        <w:t>4.4.4. Осуществлять иные права в соответствии с бюджетным законодательством  Российской Федерации и Порядком предоставления гранта, втом числе&lt;11&gt;:</w:t>
      </w:r>
      <w:bookmarkStart w:id="65" w:name="P377"/>
      <w:bookmarkEnd w:id="65"/>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4.4.4.1. _________________________________________________________;</w:t>
      </w:r>
      <w:bookmarkStart w:id="66" w:name="P378"/>
      <w:bookmarkEnd w:id="66"/>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4.4.4.2. _________________________________________________________.</w:t>
      </w:r>
    </w:p>
    <w:p w:rsidR="00BA464E" w:rsidRPr="00BA464E" w:rsidRDefault="00BA464E" w:rsidP="00BA464E">
      <w:pPr>
        <w:pStyle w:val="ConsPlusNormal"/>
        <w:ind w:firstLine="426"/>
        <w:jc w:val="both"/>
        <w:rPr>
          <w:rFonts w:ascii="Times New Roman" w:hAnsi="Times New Roman" w:cs="Times New Roman"/>
          <w:color w:val="000000"/>
        </w:rPr>
      </w:pPr>
    </w:p>
    <w:p w:rsidR="00BA464E" w:rsidRPr="00BA464E" w:rsidRDefault="00BA464E" w:rsidP="00BA464E">
      <w:pPr>
        <w:pStyle w:val="ConsPlusNormal"/>
        <w:ind w:firstLine="426"/>
        <w:jc w:val="center"/>
        <w:outlineLvl w:val="1"/>
        <w:rPr>
          <w:rFonts w:ascii="Times New Roman" w:hAnsi="Times New Roman" w:cs="Times New Roman"/>
          <w:color w:val="000000"/>
        </w:rPr>
      </w:pPr>
      <w:r w:rsidRPr="00BA464E">
        <w:rPr>
          <w:rFonts w:ascii="Times New Roman" w:hAnsi="Times New Roman" w:cs="Times New Roman"/>
          <w:color w:val="000000"/>
        </w:rPr>
        <w:t>V. Ответственность Сторон</w:t>
      </w:r>
    </w:p>
    <w:p w:rsidR="00BA464E" w:rsidRPr="00BA464E" w:rsidRDefault="00BA464E" w:rsidP="00BA464E">
      <w:pPr>
        <w:pStyle w:val="ConsPlusNormal"/>
        <w:ind w:firstLine="426"/>
        <w:jc w:val="both"/>
        <w:rPr>
          <w:rFonts w:ascii="Times New Roman" w:hAnsi="Times New Roman" w:cs="Times New Roman"/>
          <w:color w:val="000000"/>
        </w:rPr>
      </w:pP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5.2. Иные положения об ответственности за неисполнение или ненадлежащее исполнение Сторонами обязательств по настоящему Соглашению&lt;11&gt;:</w:t>
      </w:r>
      <w:bookmarkStart w:id="67" w:name="P384"/>
      <w:bookmarkEnd w:id="67"/>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5.2.1. __________________________________________________________;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bookmarkStart w:id="68" w:name="P385"/>
      <w:bookmarkEnd w:id="68"/>
      <w:r w:rsidRPr="00BA464E">
        <w:rPr>
          <w:rFonts w:ascii="Times New Roman" w:hAnsi="Times New Roman" w:cs="Times New Roman"/>
          <w:color w:val="000000"/>
        </w:rPr>
        <w:t>5.2.2. __________________________________________________________.</w:t>
      </w:r>
    </w:p>
    <w:p w:rsidR="00BA464E" w:rsidRPr="00BA464E" w:rsidRDefault="00BA464E" w:rsidP="00BA464E">
      <w:pPr>
        <w:pStyle w:val="ConsPlusNormal"/>
        <w:ind w:firstLine="426"/>
        <w:jc w:val="center"/>
        <w:outlineLvl w:val="1"/>
        <w:rPr>
          <w:rFonts w:ascii="Times New Roman" w:hAnsi="Times New Roman" w:cs="Times New Roman"/>
          <w:color w:val="000000"/>
        </w:rPr>
      </w:pPr>
    </w:p>
    <w:p w:rsidR="00BA464E" w:rsidRPr="00BA464E" w:rsidRDefault="00BA464E" w:rsidP="00BA464E">
      <w:pPr>
        <w:pStyle w:val="ConsPlusNormal"/>
        <w:ind w:firstLine="426"/>
        <w:jc w:val="center"/>
        <w:outlineLvl w:val="1"/>
        <w:rPr>
          <w:rFonts w:ascii="Times New Roman" w:hAnsi="Times New Roman" w:cs="Times New Roman"/>
          <w:color w:val="000000"/>
        </w:rPr>
      </w:pPr>
      <w:r w:rsidRPr="00BA464E">
        <w:rPr>
          <w:rFonts w:ascii="Times New Roman" w:hAnsi="Times New Roman" w:cs="Times New Roman"/>
          <w:color w:val="000000"/>
        </w:rPr>
        <w:t>VI. Иные условия</w:t>
      </w:r>
    </w:p>
    <w:p w:rsidR="00BA464E" w:rsidRPr="00BA464E" w:rsidRDefault="00BA464E" w:rsidP="00BA464E">
      <w:pPr>
        <w:pStyle w:val="ConsPlusNormal"/>
        <w:ind w:firstLine="426"/>
        <w:jc w:val="both"/>
        <w:rPr>
          <w:rFonts w:ascii="Times New Roman" w:hAnsi="Times New Roman" w:cs="Times New Roman"/>
          <w:color w:val="000000"/>
        </w:rPr>
      </w:pP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6.1. Иные условия по настоящему Соглашению&lt;11&gt;:</w:t>
      </w:r>
      <w:bookmarkStart w:id="69" w:name="P390"/>
      <w:bookmarkEnd w:id="69"/>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6.1.1. ___________________________________________________________;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bookmarkStart w:id="70" w:name="P391"/>
      <w:bookmarkEnd w:id="70"/>
      <w:r w:rsidRPr="00BA464E">
        <w:rPr>
          <w:rFonts w:ascii="Times New Roman" w:hAnsi="Times New Roman" w:cs="Times New Roman"/>
          <w:color w:val="000000"/>
        </w:rPr>
        <w:lastRenderedPageBreak/>
        <w:t>6.1.2. ___________________________________________________________.</w:t>
      </w:r>
    </w:p>
    <w:p w:rsidR="00BA464E" w:rsidRPr="00BA464E" w:rsidRDefault="00BA464E" w:rsidP="00BA464E">
      <w:pPr>
        <w:pStyle w:val="ConsPlusNormal"/>
        <w:ind w:firstLine="426"/>
        <w:jc w:val="both"/>
        <w:rPr>
          <w:rFonts w:ascii="Times New Roman" w:hAnsi="Times New Roman" w:cs="Times New Roman"/>
          <w:color w:val="000000"/>
        </w:rPr>
      </w:pPr>
    </w:p>
    <w:p w:rsidR="00BA464E" w:rsidRPr="00BA464E" w:rsidRDefault="00BA464E" w:rsidP="00BA464E">
      <w:pPr>
        <w:pStyle w:val="ConsPlusNormal"/>
        <w:ind w:firstLine="426"/>
        <w:jc w:val="center"/>
        <w:outlineLvl w:val="1"/>
        <w:rPr>
          <w:rFonts w:ascii="Times New Roman" w:hAnsi="Times New Roman" w:cs="Times New Roman"/>
          <w:color w:val="000000"/>
        </w:rPr>
      </w:pPr>
      <w:bookmarkStart w:id="71" w:name="P393"/>
      <w:bookmarkEnd w:id="71"/>
      <w:r w:rsidRPr="00BA464E">
        <w:rPr>
          <w:rFonts w:ascii="Times New Roman" w:hAnsi="Times New Roman" w:cs="Times New Roman"/>
          <w:color w:val="000000"/>
        </w:rPr>
        <w:t>VII. Заключительные положения</w:t>
      </w:r>
    </w:p>
    <w:p w:rsidR="00BA464E" w:rsidRPr="00BA464E" w:rsidRDefault="00BA464E" w:rsidP="00BA464E">
      <w:pPr>
        <w:pStyle w:val="ConsPlusNormal"/>
        <w:ind w:firstLine="426"/>
        <w:jc w:val="both"/>
        <w:rPr>
          <w:rFonts w:ascii="Times New Roman" w:hAnsi="Times New Roman" w:cs="Times New Roman"/>
          <w:color w:val="000000"/>
        </w:rPr>
      </w:pP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7.2.Настоящее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bookmarkStart w:id="72" w:name="P397"/>
      <w:bookmarkEnd w:id="72"/>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7.3. Изменение настоящего Соглашения, в том числе в соответствии с положениями пункта 4.2.1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№__ к настоящему Соглашению, являющемуся неотъемлемой частью настоящего Соглашения &lt;18&gt;.</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7.3.1. Изменение настоящего Соглашения возможно в случае:</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7.3.1.1. Уменьшения/увеличения  Администрации  ранее доведенных лимитов бюджетных обязательств на предоставление гранта;</w:t>
      </w:r>
    </w:p>
    <w:p w:rsidR="00BA464E" w:rsidRPr="00BA464E" w:rsidRDefault="00BA464E" w:rsidP="00BA464E">
      <w:pPr>
        <w:pStyle w:val="ConsPlusNonformat"/>
        <w:ind w:firstLine="709"/>
        <w:jc w:val="both"/>
        <w:rPr>
          <w:rFonts w:ascii="Times New Roman" w:hAnsi="Times New Roman" w:cs="Times New Roman"/>
          <w:color w:val="000000"/>
        </w:rPr>
      </w:pPr>
      <w:bookmarkStart w:id="73" w:name="P403"/>
      <w:bookmarkEnd w:id="73"/>
      <w:r w:rsidRPr="00BA464E">
        <w:rPr>
          <w:rFonts w:ascii="Times New Roman" w:hAnsi="Times New Roman" w:cs="Times New Roman"/>
          <w:color w:val="000000"/>
        </w:rPr>
        <w:t>7.3.1.2. _____________________________________________________&lt;19&gt;.</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7.4. Расторжение настоящего Соглашения оформляется в виде дополнительного соглашения к настоящему Соглашению согласно приложению №__ к настоящему Соглашению, являющемуся неотъемлемой частью настоящего Соглашения &lt;20&gt;.</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7.5. Расторжение настоящего Соглашения в одностороннем порядке осуществляется в случаях:</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7.5.1. Реорганизации или прекращения деятельности Получателя;</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7.5.2. Нарушения Получателем порядка, целей и условий предоставления гранта, установленных Порядком предоставления гранта и настоящим Соглашением;</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7.5.3. Недостижения Получателем установленных настоящим Соглашением результата(ов) предоставления гранта или иных показателей, установленных в соответствии с пунктом 4.1.4 настоящего Соглашения;</w:t>
      </w:r>
      <w:bookmarkStart w:id="74" w:name="P408"/>
      <w:bookmarkEnd w:id="74"/>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7.5.4._______________________________________________________ &lt;19&gt;.</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7.6. Расторжение настоящего Соглашения осуществляется по соглашению Сторон.</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7.7. Документы и иная информация, предусмотренные настоящим Соглашением, могут направляться Сторонами следующим(и) способом(ами):</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7.7.1.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bookmarkStart w:id="75" w:name="P413"/>
      <w:bookmarkEnd w:id="75"/>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7.7.2. ______________________________________________________ &lt;21&gt;.</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7.8. Настоящее Соглашение заключено Сторонами в форме:</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7.8.1. Электронного документа и подписано усиленными квалифицированными электронными подписями лиц, имеющих право действовать от имени каждой из Сторон &lt;22&gt;;</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7.8.2. Бумажного документа в двух экземплярах, по одному экземпляру для каждой из Сторон &lt;23&gt;.</w:t>
      </w: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jc w:val="center"/>
        <w:outlineLvl w:val="1"/>
        <w:rPr>
          <w:rFonts w:ascii="Times New Roman" w:hAnsi="Times New Roman" w:cs="Times New Roman"/>
          <w:color w:val="000000"/>
        </w:rPr>
      </w:pPr>
      <w:bookmarkStart w:id="76" w:name="P418"/>
      <w:bookmarkEnd w:id="76"/>
      <w:r w:rsidRPr="00BA464E">
        <w:rPr>
          <w:rFonts w:ascii="Times New Roman" w:hAnsi="Times New Roman" w:cs="Times New Roman"/>
          <w:color w:val="000000"/>
        </w:rPr>
        <w:t>VIII. Платежные реквизиты Сторон</w:t>
      </w:r>
    </w:p>
    <w:p w:rsidR="00BA464E" w:rsidRPr="00BA464E" w:rsidRDefault="00BA464E" w:rsidP="00BA464E">
      <w:pPr>
        <w:pStyle w:val="ConsPlusNormal"/>
        <w:jc w:val="center"/>
        <w:outlineLvl w:val="1"/>
        <w:rPr>
          <w:rFonts w:ascii="Times New Roman" w:hAnsi="Times New Roman" w:cs="Times New Roman"/>
          <w:color w:val="000000"/>
        </w:rPr>
      </w:pPr>
    </w:p>
    <w:tbl>
      <w:tblPr>
        <w:tblW w:w="0" w:type="auto"/>
        <w:tblInd w:w="-5" w:type="dxa"/>
        <w:tblLayout w:type="fixed"/>
        <w:tblCellMar>
          <w:top w:w="102" w:type="dxa"/>
          <w:left w:w="62" w:type="dxa"/>
          <w:bottom w:w="102" w:type="dxa"/>
          <w:right w:w="62" w:type="dxa"/>
        </w:tblCellMar>
        <w:tblLook w:val="04A0"/>
      </w:tblPr>
      <w:tblGrid>
        <w:gridCol w:w="4534"/>
        <w:gridCol w:w="4535"/>
      </w:tblGrid>
      <w:tr w:rsidR="00BA464E" w:rsidRPr="00BA464E" w:rsidTr="00BA464E">
        <w:tc>
          <w:tcPr>
            <w:tcW w:w="4534" w:type="dxa"/>
            <w:hideMark/>
          </w:tcPr>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Сокращенное наименование</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______________________________</w:t>
            </w: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xml:space="preserve"> </w:t>
            </w:r>
          </w:p>
        </w:tc>
        <w:tc>
          <w:tcPr>
            <w:tcW w:w="4535" w:type="dxa"/>
            <w:hideMark/>
          </w:tcPr>
          <w:p w:rsidR="00BA464E" w:rsidRPr="00BA464E" w:rsidRDefault="00BA464E" w:rsidP="00BA464E">
            <w:pPr>
              <w:pStyle w:val="ConsPlusNormal"/>
              <w:rPr>
                <w:rFonts w:ascii="Times New Roman" w:hAnsi="Times New Roman" w:cs="Times New Roman"/>
                <w:color w:val="000000"/>
                <w:lang w:val="en-US"/>
              </w:rPr>
            </w:pPr>
            <w:r w:rsidRPr="00BA464E">
              <w:rPr>
                <w:rFonts w:ascii="Times New Roman" w:hAnsi="Times New Roman" w:cs="Times New Roman"/>
                <w:color w:val="000000"/>
              </w:rPr>
              <w:t>Сокращенное наименование Получателя</w:t>
            </w:r>
            <w:r w:rsidRPr="00BA464E">
              <w:rPr>
                <w:rFonts w:ascii="Times New Roman" w:hAnsi="Times New Roman" w:cs="Times New Roman"/>
                <w:color w:val="000000"/>
                <w:lang w:val="en-US"/>
              </w:rPr>
              <w:t>_____________</w:t>
            </w:r>
          </w:p>
        </w:tc>
      </w:tr>
      <w:tr w:rsidR="00BA464E" w:rsidRPr="00BA464E" w:rsidTr="00BA464E">
        <w:tc>
          <w:tcPr>
            <w:tcW w:w="4534" w:type="dxa"/>
            <w:vMerge w:val="restart"/>
            <w:hideMark/>
          </w:tcPr>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Наименование ______________________________</w:t>
            </w:r>
          </w:p>
          <w:p w:rsidR="00BA464E" w:rsidRPr="00BA464E" w:rsidRDefault="00BA464E" w:rsidP="00BA464E">
            <w:pPr>
              <w:pStyle w:val="ConsPlusNonformat"/>
              <w:jc w:val="center"/>
              <w:rPr>
                <w:rFonts w:ascii="Times New Roman" w:hAnsi="Times New Roman" w:cs="Times New Roman"/>
                <w:color w:val="000000"/>
              </w:rPr>
            </w:pPr>
            <w:r w:rsidRPr="00BA464E">
              <w:rPr>
                <w:rFonts w:ascii="Times New Roman" w:hAnsi="Times New Roman" w:cs="Times New Roman"/>
                <w:color w:val="000000"/>
              </w:rPr>
              <w:t xml:space="preserve"> </w:t>
            </w:r>
          </w:p>
        </w:tc>
        <w:tc>
          <w:tcPr>
            <w:tcW w:w="4535" w:type="dxa"/>
            <w:hideMark/>
          </w:tcPr>
          <w:p w:rsidR="00BA464E" w:rsidRPr="00BA464E" w:rsidRDefault="00BA464E" w:rsidP="00BA464E">
            <w:pPr>
              <w:pStyle w:val="ConsPlusNormal"/>
              <w:jc w:val="both"/>
              <w:rPr>
                <w:rFonts w:ascii="Times New Roman" w:hAnsi="Times New Roman" w:cs="Times New Roman"/>
                <w:color w:val="000000"/>
                <w:lang w:val="en-US"/>
              </w:rPr>
            </w:pPr>
            <w:r w:rsidRPr="00BA464E">
              <w:rPr>
                <w:rFonts w:ascii="Times New Roman" w:hAnsi="Times New Roman" w:cs="Times New Roman"/>
                <w:color w:val="000000"/>
              </w:rPr>
              <w:t>Наименование Получателя</w:t>
            </w:r>
            <w:r w:rsidRPr="00BA464E">
              <w:rPr>
                <w:rFonts w:ascii="Times New Roman" w:hAnsi="Times New Roman" w:cs="Times New Roman"/>
                <w:color w:val="000000"/>
                <w:lang w:val="en-US"/>
              </w:rPr>
              <w:t>___________</w:t>
            </w:r>
          </w:p>
        </w:tc>
      </w:tr>
      <w:tr w:rsidR="00BA464E" w:rsidRPr="00BA464E" w:rsidTr="00BA464E">
        <w:tc>
          <w:tcPr>
            <w:tcW w:w="4534" w:type="dxa"/>
            <w:vMerge/>
            <w:vAlign w:val="center"/>
            <w:hideMark/>
          </w:tcPr>
          <w:p w:rsidR="00BA464E" w:rsidRPr="00BA464E" w:rsidRDefault="00BA464E" w:rsidP="00BA464E">
            <w:pPr>
              <w:spacing w:after="0" w:line="240" w:lineRule="auto"/>
              <w:rPr>
                <w:rFonts w:ascii="Times New Roman" w:eastAsia="Times New Roman" w:hAnsi="Times New Roman" w:cs="Times New Roman"/>
                <w:color w:val="000000"/>
                <w:sz w:val="20"/>
                <w:szCs w:val="20"/>
              </w:rPr>
            </w:pPr>
          </w:p>
        </w:tc>
        <w:tc>
          <w:tcPr>
            <w:tcW w:w="4535" w:type="dxa"/>
            <w:vAlign w:val="bottom"/>
            <w:hideMark/>
          </w:tcPr>
          <w:p w:rsidR="00BA464E" w:rsidRPr="00BA464E" w:rsidRDefault="00BA464E" w:rsidP="00BA464E">
            <w:pPr>
              <w:pStyle w:val="ConsPlusNormal"/>
              <w:jc w:val="both"/>
              <w:rPr>
                <w:rFonts w:ascii="Times New Roman" w:hAnsi="Times New Roman" w:cs="Times New Roman"/>
                <w:color w:val="000000"/>
                <w:lang w:val="en-US"/>
              </w:rPr>
            </w:pPr>
            <w:r w:rsidRPr="00BA464E">
              <w:rPr>
                <w:rFonts w:ascii="Times New Roman" w:hAnsi="Times New Roman" w:cs="Times New Roman"/>
                <w:color w:val="000000"/>
              </w:rPr>
              <w:t>ОГРН</w:t>
            </w:r>
            <w:r w:rsidRPr="00BA464E">
              <w:rPr>
                <w:rFonts w:ascii="Times New Roman" w:hAnsi="Times New Roman" w:cs="Times New Roman"/>
                <w:color w:val="000000"/>
                <w:lang w:val="en-US"/>
              </w:rPr>
              <w:t>______</w:t>
            </w:r>
            <w:r w:rsidRPr="00BA464E">
              <w:rPr>
                <w:rFonts w:ascii="Times New Roman" w:hAnsi="Times New Roman" w:cs="Times New Roman"/>
                <w:color w:val="000000"/>
              </w:rPr>
              <w:t>, ОКТМО</w:t>
            </w:r>
            <w:r w:rsidRPr="00BA464E">
              <w:rPr>
                <w:rFonts w:ascii="Times New Roman" w:hAnsi="Times New Roman" w:cs="Times New Roman"/>
                <w:color w:val="000000"/>
                <w:lang w:val="en-US"/>
              </w:rPr>
              <w:t>_______</w:t>
            </w:r>
          </w:p>
        </w:tc>
      </w:tr>
      <w:tr w:rsidR="00BA464E" w:rsidRPr="00BA464E" w:rsidTr="00BA464E">
        <w:tc>
          <w:tcPr>
            <w:tcW w:w="4534" w:type="dxa"/>
            <w:hideMark/>
          </w:tcPr>
          <w:p w:rsidR="00BA464E" w:rsidRPr="00BA464E" w:rsidRDefault="00BA464E" w:rsidP="00BA464E">
            <w:pPr>
              <w:pStyle w:val="ConsPlusNormal"/>
              <w:jc w:val="both"/>
              <w:rPr>
                <w:rFonts w:ascii="Times New Roman" w:hAnsi="Times New Roman" w:cs="Times New Roman"/>
                <w:color w:val="000000"/>
                <w:lang w:val="en-US"/>
              </w:rPr>
            </w:pPr>
            <w:r w:rsidRPr="00BA464E">
              <w:rPr>
                <w:rFonts w:ascii="Times New Roman" w:hAnsi="Times New Roman" w:cs="Times New Roman"/>
                <w:color w:val="000000"/>
              </w:rPr>
              <w:t>ОГРН</w:t>
            </w:r>
            <w:r w:rsidRPr="00BA464E">
              <w:rPr>
                <w:rFonts w:ascii="Times New Roman" w:hAnsi="Times New Roman" w:cs="Times New Roman"/>
                <w:color w:val="000000"/>
                <w:lang w:val="en-US"/>
              </w:rPr>
              <w:t>_____</w:t>
            </w:r>
            <w:r w:rsidRPr="00BA464E">
              <w:rPr>
                <w:rFonts w:ascii="Times New Roman" w:hAnsi="Times New Roman" w:cs="Times New Roman"/>
                <w:color w:val="000000"/>
              </w:rPr>
              <w:t>, ОКТМО</w:t>
            </w:r>
            <w:r w:rsidRPr="00BA464E">
              <w:rPr>
                <w:rFonts w:ascii="Times New Roman" w:hAnsi="Times New Roman" w:cs="Times New Roman"/>
                <w:color w:val="000000"/>
                <w:lang w:val="en-US"/>
              </w:rPr>
              <w:t>______</w:t>
            </w:r>
          </w:p>
        </w:tc>
        <w:tc>
          <w:tcPr>
            <w:tcW w:w="4535" w:type="dxa"/>
          </w:tcPr>
          <w:p w:rsidR="00BA464E" w:rsidRPr="00BA464E" w:rsidRDefault="00BA464E" w:rsidP="00BA464E">
            <w:pPr>
              <w:pStyle w:val="ConsPlusNormal"/>
              <w:jc w:val="both"/>
              <w:rPr>
                <w:rFonts w:ascii="Times New Roman" w:hAnsi="Times New Roman" w:cs="Times New Roman"/>
                <w:color w:val="000000"/>
              </w:rPr>
            </w:pPr>
          </w:p>
        </w:tc>
      </w:tr>
      <w:tr w:rsidR="00BA464E" w:rsidRPr="00BA464E" w:rsidTr="00BA464E">
        <w:tc>
          <w:tcPr>
            <w:tcW w:w="4534" w:type="dxa"/>
            <w:hideMark/>
          </w:tcPr>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Место нахождения:</w:t>
            </w:r>
          </w:p>
        </w:tc>
        <w:tc>
          <w:tcPr>
            <w:tcW w:w="4535" w:type="dxa"/>
            <w:hideMark/>
          </w:tcPr>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Место нахождения:</w:t>
            </w:r>
          </w:p>
        </w:tc>
      </w:tr>
      <w:tr w:rsidR="00BA464E" w:rsidRPr="00BA464E" w:rsidTr="00BA464E">
        <w:tc>
          <w:tcPr>
            <w:tcW w:w="4534" w:type="dxa"/>
          </w:tcPr>
          <w:p w:rsidR="00BA464E" w:rsidRPr="00BA464E" w:rsidRDefault="00BA464E" w:rsidP="00BA464E">
            <w:pPr>
              <w:pStyle w:val="ConsPlusNormal"/>
              <w:jc w:val="both"/>
              <w:rPr>
                <w:rFonts w:ascii="Times New Roman" w:hAnsi="Times New Roman" w:cs="Times New Roman"/>
                <w:color w:val="000000"/>
              </w:rPr>
            </w:pPr>
          </w:p>
        </w:tc>
        <w:tc>
          <w:tcPr>
            <w:tcW w:w="4535" w:type="dxa"/>
          </w:tcPr>
          <w:p w:rsidR="00BA464E" w:rsidRPr="00BA464E" w:rsidRDefault="00BA464E" w:rsidP="00BA464E">
            <w:pPr>
              <w:pStyle w:val="ConsPlusNormal"/>
              <w:jc w:val="both"/>
              <w:rPr>
                <w:rFonts w:ascii="Times New Roman" w:hAnsi="Times New Roman" w:cs="Times New Roman"/>
                <w:color w:val="000000"/>
              </w:rPr>
            </w:pPr>
          </w:p>
        </w:tc>
      </w:tr>
      <w:tr w:rsidR="00BA464E" w:rsidRPr="00BA464E" w:rsidTr="00BA464E">
        <w:tc>
          <w:tcPr>
            <w:tcW w:w="4534" w:type="dxa"/>
            <w:hideMark/>
          </w:tcPr>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ИНН</w:t>
            </w:r>
            <w:r w:rsidRPr="00BA464E">
              <w:rPr>
                <w:rFonts w:ascii="Times New Roman" w:hAnsi="Times New Roman" w:cs="Times New Roman"/>
                <w:color w:val="000000"/>
                <w:lang w:val="en-US"/>
              </w:rPr>
              <w:t>______</w:t>
            </w:r>
            <w:r w:rsidRPr="00BA464E">
              <w:rPr>
                <w:rFonts w:ascii="Times New Roman" w:hAnsi="Times New Roman" w:cs="Times New Roman"/>
                <w:color w:val="000000"/>
              </w:rPr>
              <w:t>/КПП</w:t>
            </w:r>
            <w:r w:rsidRPr="00BA464E">
              <w:rPr>
                <w:rFonts w:ascii="Times New Roman" w:hAnsi="Times New Roman" w:cs="Times New Roman"/>
                <w:color w:val="000000"/>
                <w:lang w:val="en-US"/>
              </w:rPr>
              <w:t>________</w:t>
            </w:r>
          </w:p>
        </w:tc>
        <w:tc>
          <w:tcPr>
            <w:tcW w:w="4535" w:type="dxa"/>
            <w:hideMark/>
          </w:tcPr>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ИНН</w:t>
            </w:r>
            <w:r w:rsidRPr="00BA464E">
              <w:rPr>
                <w:rFonts w:ascii="Times New Roman" w:hAnsi="Times New Roman" w:cs="Times New Roman"/>
                <w:color w:val="000000"/>
                <w:lang w:val="en-US"/>
              </w:rPr>
              <w:t>______</w:t>
            </w:r>
            <w:r w:rsidRPr="00BA464E">
              <w:rPr>
                <w:rFonts w:ascii="Times New Roman" w:hAnsi="Times New Roman" w:cs="Times New Roman"/>
                <w:color w:val="000000"/>
              </w:rPr>
              <w:t>/КПП</w:t>
            </w:r>
            <w:r w:rsidRPr="00BA464E">
              <w:rPr>
                <w:rFonts w:ascii="Times New Roman" w:hAnsi="Times New Roman" w:cs="Times New Roman"/>
                <w:color w:val="000000"/>
                <w:lang w:val="en-US"/>
              </w:rPr>
              <w:t>_______</w:t>
            </w:r>
          </w:p>
        </w:tc>
      </w:tr>
      <w:tr w:rsidR="00BA464E" w:rsidRPr="00BA464E" w:rsidTr="00BA464E">
        <w:tc>
          <w:tcPr>
            <w:tcW w:w="4534" w:type="dxa"/>
            <w:hideMark/>
          </w:tcPr>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Платежные реквизиты:</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Наименование учреждения Банка России_____, БИК______</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Расчетный счет______</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lastRenderedPageBreak/>
              <w:t xml:space="preserve"> </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Лицевой счет______</w:t>
            </w:r>
          </w:p>
        </w:tc>
        <w:tc>
          <w:tcPr>
            <w:tcW w:w="4535" w:type="dxa"/>
            <w:hideMark/>
          </w:tcPr>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lastRenderedPageBreak/>
              <w:t>Платежные реквизиты:</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Наименование учреждения Банка России_____, БИК______</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Расчетный (корреспондентский) счет______</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lastRenderedPageBreak/>
              <w:t xml:space="preserve"> </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Лицевой счет______&lt;24&gt;</w:t>
            </w:r>
          </w:p>
        </w:tc>
      </w:tr>
    </w:tbl>
    <w:p w:rsidR="00BA464E" w:rsidRPr="00BA464E" w:rsidRDefault="00BA464E" w:rsidP="00BA464E">
      <w:pPr>
        <w:pStyle w:val="ConsPlusNormal"/>
        <w:jc w:val="center"/>
        <w:outlineLvl w:val="1"/>
        <w:rPr>
          <w:rFonts w:ascii="Times New Roman" w:hAnsi="Times New Roman" w:cs="Times New Roman"/>
          <w:color w:val="000000"/>
        </w:rPr>
      </w:pPr>
    </w:p>
    <w:p w:rsidR="00BA464E" w:rsidRPr="00BA464E" w:rsidRDefault="00BA464E" w:rsidP="00BA464E">
      <w:pPr>
        <w:pStyle w:val="ConsPlusNormal"/>
        <w:jc w:val="center"/>
        <w:outlineLvl w:val="1"/>
        <w:rPr>
          <w:rFonts w:ascii="Times New Roman" w:hAnsi="Times New Roman" w:cs="Times New Roman"/>
          <w:color w:val="000000"/>
        </w:rPr>
      </w:pPr>
      <w:r w:rsidRPr="00BA464E">
        <w:rPr>
          <w:rFonts w:ascii="Times New Roman" w:hAnsi="Times New Roman" w:cs="Times New Roman"/>
          <w:color w:val="000000"/>
        </w:rPr>
        <w:t>IX. Подписи Сторон</w:t>
      </w:r>
    </w:p>
    <w:p w:rsidR="00BA464E" w:rsidRPr="00BA464E" w:rsidRDefault="00BA464E" w:rsidP="00BA464E">
      <w:pPr>
        <w:pStyle w:val="ConsPlusNormal"/>
        <w:jc w:val="both"/>
        <w:rPr>
          <w:rFonts w:ascii="Times New Roman" w:hAnsi="Times New Roman" w:cs="Times New Roman"/>
          <w:color w:val="000000"/>
        </w:rPr>
      </w:pPr>
    </w:p>
    <w:tbl>
      <w:tblPr>
        <w:tblW w:w="0" w:type="auto"/>
        <w:tblInd w:w="-5" w:type="dxa"/>
        <w:tblLayout w:type="fixed"/>
        <w:tblCellMar>
          <w:top w:w="102" w:type="dxa"/>
          <w:left w:w="62" w:type="dxa"/>
          <w:bottom w:w="102" w:type="dxa"/>
          <w:right w:w="62" w:type="dxa"/>
        </w:tblCellMar>
        <w:tblLook w:val="04A0"/>
      </w:tblPr>
      <w:tblGrid>
        <w:gridCol w:w="4532"/>
        <w:gridCol w:w="4535"/>
      </w:tblGrid>
      <w:tr w:rsidR="00BA464E" w:rsidRPr="00BA464E" w:rsidTr="00BA464E">
        <w:tc>
          <w:tcPr>
            <w:tcW w:w="4532" w:type="dxa"/>
            <w:hideMark/>
          </w:tcPr>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Сокращенное наименование</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_______________________________</w:t>
            </w: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xml:space="preserve"> </w:t>
            </w:r>
          </w:p>
        </w:tc>
        <w:tc>
          <w:tcPr>
            <w:tcW w:w="4535" w:type="dxa"/>
            <w:hideMark/>
          </w:tcPr>
          <w:p w:rsidR="00BA464E" w:rsidRPr="00BA464E" w:rsidRDefault="00BA464E" w:rsidP="00BA464E">
            <w:pPr>
              <w:pStyle w:val="ConsPlusNormal"/>
              <w:jc w:val="both"/>
              <w:rPr>
                <w:rFonts w:ascii="Times New Roman" w:hAnsi="Times New Roman" w:cs="Times New Roman"/>
                <w:color w:val="000000"/>
                <w:lang w:val="en-US"/>
              </w:rPr>
            </w:pPr>
            <w:r w:rsidRPr="00BA464E">
              <w:rPr>
                <w:rFonts w:ascii="Times New Roman" w:hAnsi="Times New Roman" w:cs="Times New Roman"/>
                <w:color w:val="000000"/>
              </w:rPr>
              <w:t>Сокращенное наименование Получателя</w:t>
            </w:r>
            <w:r w:rsidRPr="00BA464E">
              <w:rPr>
                <w:rFonts w:ascii="Times New Roman" w:hAnsi="Times New Roman" w:cs="Times New Roman"/>
                <w:color w:val="000000"/>
                <w:lang w:val="en-US"/>
              </w:rPr>
              <w:t>___________</w:t>
            </w:r>
          </w:p>
        </w:tc>
      </w:tr>
      <w:tr w:rsidR="00BA464E" w:rsidRPr="00BA464E" w:rsidTr="00BA464E">
        <w:tc>
          <w:tcPr>
            <w:tcW w:w="4532" w:type="dxa"/>
            <w:hideMark/>
          </w:tcPr>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___________/ ___________________</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(подпись)          (ФИО)</w:t>
            </w:r>
          </w:p>
        </w:tc>
        <w:tc>
          <w:tcPr>
            <w:tcW w:w="4535" w:type="dxa"/>
            <w:hideMark/>
          </w:tcPr>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___________/ ___________________</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(подпись)         (ФИО)</w:t>
            </w:r>
          </w:p>
        </w:tc>
      </w:tr>
    </w:tbl>
    <w:p w:rsidR="00BA464E" w:rsidRPr="00BA464E" w:rsidRDefault="00BA464E" w:rsidP="00BA464E">
      <w:pPr>
        <w:pStyle w:val="ConsPlusNormal"/>
        <w:ind w:firstLine="540"/>
        <w:jc w:val="both"/>
        <w:rPr>
          <w:rFonts w:ascii="Times New Roman" w:hAnsi="Times New Roman" w:cs="Times New Roman"/>
          <w:color w:val="000000"/>
        </w:rPr>
      </w:pP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_________________</w:t>
      </w:r>
    </w:p>
    <w:p w:rsidR="00BA464E" w:rsidRPr="00BA464E" w:rsidRDefault="00BA464E" w:rsidP="00BA464E">
      <w:pPr>
        <w:pStyle w:val="ConsPlusNormal"/>
        <w:ind w:firstLine="540"/>
        <w:jc w:val="both"/>
        <w:rPr>
          <w:rFonts w:ascii="Times New Roman" w:hAnsi="Times New Roman" w:cs="Times New Roman"/>
          <w:color w:val="000000"/>
        </w:rPr>
      </w:pPr>
      <w:bookmarkStart w:id="77" w:name="P461"/>
      <w:bookmarkStart w:id="78" w:name="P463"/>
      <w:bookmarkStart w:id="79" w:name="P464"/>
      <w:bookmarkStart w:id="80" w:name="P466"/>
      <w:bookmarkStart w:id="81" w:name="P467"/>
      <w:bookmarkEnd w:id="77"/>
      <w:bookmarkEnd w:id="78"/>
      <w:bookmarkEnd w:id="79"/>
      <w:bookmarkEnd w:id="80"/>
      <w:bookmarkEnd w:id="81"/>
      <w:r w:rsidRPr="00BA464E">
        <w:rPr>
          <w:rFonts w:ascii="Times New Roman" w:hAnsi="Times New Roman" w:cs="Times New Roman"/>
          <w:color w:val="000000"/>
        </w:rPr>
        <w:t>&lt;1&gt; Указываются конкретные мероприятия.</w:t>
      </w:r>
    </w:p>
    <w:p w:rsidR="00BA464E" w:rsidRPr="00BA464E" w:rsidRDefault="00BA464E" w:rsidP="00BA464E">
      <w:pPr>
        <w:pStyle w:val="ConsPlusNormal"/>
        <w:ind w:firstLine="540"/>
        <w:jc w:val="both"/>
        <w:rPr>
          <w:rFonts w:ascii="Times New Roman" w:hAnsi="Times New Roman" w:cs="Times New Roman"/>
          <w:color w:val="000000"/>
        </w:rPr>
      </w:pPr>
      <w:bookmarkStart w:id="82" w:name="P468"/>
      <w:bookmarkEnd w:id="82"/>
      <w:r w:rsidRPr="00BA464E">
        <w:rPr>
          <w:rFonts w:ascii="Times New Roman" w:hAnsi="Times New Roman" w:cs="Times New Roman"/>
          <w:color w:val="000000"/>
        </w:rPr>
        <w:t>&lt;2&gt; Приложение оформляется в соответствии с приложением № 1 к настоящей Типовой форме.</w:t>
      </w:r>
    </w:p>
    <w:p w:rsidR="00BA464E" w:rsidRPr="00BA464E" w:rsidRDefault="00BA464E" w:rsidP="00BA464E">
      <w:pPr>
        <w:pStyle w:val="ConsPlusNormal"/>
        <w:ind w:firstLine="540"/>
        <w:jc w:val="both"/>
        <w:rPr>
          <w:rFonts w:ascii="Times New Roman" w:hAnsi="Times New Roman" w:cs="Times New Roman"/>
          <w:color w:val="000000"/>
        </w:rPr>
      </w:pPr>
      <w:bookmarkStart w:id="83" w:name="P469"/>
      <w:bookmarkStart w:id="84" w:name="P470"/>
      <w:bookmarkEnd w:id="83"/>
      <w:bookmarkEnd w:id="84"/>
      <w:r w:rsidRPr="00BA464E">
        <w:rPr>
          <w:rFonts w:ascii="Times New Roman" w:hAnsi="Times New Roman" w:cs="Times New Roman"/>
          <w:color w:val="000000"/>
        </w:rPr>
        <w:t>&lt;3&gt; Указываются конкретные документы.</w:t>
      </w:r>
    </w:p>
    <w:p w:rsidR="00BA464E" w:rsidRPr="00BA464E" w:rsidRDefault="00BA464E" w:rsidP="00BA464E">
      <w:pPr>
        <w:pStyle w:val="ConsPlusNormal"/>
        <w:ind w:firstLine="540"/>
        <w:jc w:val="both"/>
        <w:rPr>
          <w:rFonts w:ascii="Times New Roman" w:hAnsi="Times New Roman" w:cs="Times New Roman"/>
          <w:color w:val="000000"/>
        </w:rPr>
      </w:pPr>
      <w:bookmarkStart w:id="85" w:name="P471"/>
      <w:bookmarkEnd w:id="85"/>
      <w:r w:rsidRPr="00BA464E">
        <w:rPr>
          <w:rFonts w:ascii="Times New Roman" w:hAnsi="Times New Roman" w:cs="Times New Roman"/>
          <w:color w:val="000000"/>
        </w:rPr>
        <w:t xml:space="preserve">&lt;4&gt; Указываются конкретные условия. В случае, если условиями гранта предусмотрено финансовое обеспечение мероприятий, в том числе за счет иных источников, сведения о финансовом обеспечении мероприятий </w:t>
      </w:r>
      <w:r w:rsidRPr="00BA464E">
        <w:rPr>
          <w:rFonts w:ascii="Times New Roman" w:hAnsi="Times New Roman" w:cs="Times New Roman"/>
          <w:color w:val="000000"/>
          <w:lang w:val="en-US"/>
        </w:rPr>
        <w:t>c</w:t>
      </w:r>
      <w:r w:rsidRPr="00BA464E">
        <w:rPr>
          <w:rFonts w:ascii="Times New Roman" w:hAnsi="Times New Roman" w:cs="Times New Roman"/>
          <w:color w:val="000000"/>
        </w:rPr>
        <w:t xml:space="preserve"> учетом иных источников оформляются в соответствии с приложением №2 к настоящей Типовой форме.</w:t>
      </w:r>
    </w:p>
    <w:p w:rsidR="00BA464E" w:rsidRPr="00BA464E" w:rsidRDefault="00BA464E" w:rsidP="00BA464E">
      <w:pPr>
        <w:pStyle w:val="ConsPlusNormal"/>
        <w:ind w:firstLine="540"/>
        <w:jc w:val="both"/>
        <w:rPr>
          <w:rFonts w:ascii="Times New Roman" w:hAnsi="Times New Roman" w:cs="Times New Roman"/>
          <w:color w:val="000000"/>
        </w:rPr>
      </w:pPr>
      <w:bookmarkStart w:id="86" w:name="P472"/>
      <w:bookmarkEnd w:id="86"/>
      <w:r w:rsidRPr="00BA464E">
        <w:rPr>
          <w:rFonts w:ascii="Times New Roman" w:hAnsi="Times New Roman" w:cs="Times New Roman"/>
          <w:color w:val="000000"/>
        </w:rPr>
        <w:t>&lt;5&gt;Пункт предусматривается в случае, если предоставление гранта в соответствии с бюджетным законодательством Российской Федерации осуществляется в рамках казначейского сопровождения.</w:t>
      </w:r>
    </w:p>
    <w:p w:rsidR="00BA464E" w:rsidRPr="00BA464E" w:rsidRDefault="00BA464E" w:rsidP="00BA464E">
      <w:pPr>
        <w:pStyle w:val="ConsPlusNormal"/>
        <w:ind w:firstLine="540"/>
        <w:jc w:val="both"/>
        <w:rPr>
          <w:rFonts w:ascii="Times New Roman" w:hAnsi="Times New Roman" w:cs="Times New Roman"/>
          <w:color w:val="000000"/>
        </w:rPr>
      </w:pPr>
      <w:bookmarkStart w:id="87" w:name="P473"/>
      <w:bookmarkEnd w:id="87"/>
      <w:r w:rsidRPr="00BA464E">
        <w:rPr>
          <w:rFonts w:ascii="Times New Roman" w:hAnsi="Times New Roman" w:cs="Times New Roman"/>
          <w:color w:val="000000"/>
        </w:rPr>
        <w:t>&lt;6&gt;Пункт предусматривается в случае, если в соответствии с бюджетным законодательством Российской Федерации предоставление гранта не подлежит казначейскому сопровождению.</w:t>
      </w:r>
    </w:p>
    <w:p w:rsidR="00BA464E" w:rsidRPr="00BA464E" w:rsidRDefault="00BA464E" w:rsidP="00BA464E">
      <w:pPr>
        <w:pStyle w:val="ConsPlusNormal"/>
        <w:ind w:firstLine="540"/>
        <w:jc w:val="both"/>
        <w:rPr>
          <w:rFonts w:ascii="Times New Roman" w:hAnsi="Times New Roman" w:cs="Times New Roman"/>
          <w:color w:val="000000"/>
        </w:rPr>
      </w:pPr>
      <w:bookmarkStart w:id="88" w:name="P474"/>
      <w:bookmarkEnd w:id="88"/>
      <w:r w:rsidRPr="00BA464E">
        <w:rPr>
          <w:rFonts w:ascii="Times New Roman" w:hAnsi="Times New Roman" w:cs="Times New Roman"/>
          <w:color w:val="000000"/>
        </w:rPr>
        <w:t>&lt;7&gt; Приложение оформляется в соответствии с приложением №3 к настоящей Типовой форме.</w:t>
      </w:r>
    </w:p>
    <w:p w:rsidR="00BA464E" w:rsidRPr="00BA464E" w:rsidRDefault="00BA464E" w:rsidP="00BA464E">
      <w:pPr>
        <w:pStyle w:val="ConsPlusNormal"/>
        <w:ind w:firstLine="540"/>
        <w:jc w:val="both"/>
        <w:rPr>
          <w:rFonts w:ascii="Times New Roman" w:hAnsi="Times New Roman" w:cs="Times New Roman"/>
          <w:color w:val="000000"/>
        </w:rPr>
      </w:pPr>
      <w:bookmarkStart w:id="89" w:name="P475"/>
      <w:bookmarkStart w:id="90" w:name="P476"/>
      <w:bookmarkEnd w:id="89"/>
      <w:bookmarkEnd w:id="90"/>
      <w:r w:rsidRPr="00BA464E">
        <w:rPr>
          <w:rFonts w:ascii="Times New Roman" w:hAnsi="Times New Roman" w:cs="Times New Roman"/>
          <w:color w:val="000000"/>
        </w:rPr>
        <w:t>&lt;8&gt; Пункт не предусматривается в случае, если Получатель является унитарным предприятием, хозяйственным товариществом и обществом с участием публично-правовых образований в их уставных (складочных) капиталах, а также коммерческой организацией с участием таких товариществ и обществ в ее уставном (складочном) капитале.</w:t>
      </w:r>
    </w:p>
    <w:p w:rsidR="00BA464E" w:rsidRPr="00BA464E" w:rsidRDefault="00BA464E" w:rsidP="00BA464E">
      <w:pPr>
        <w:pStyle w:val="ConsPlusNormal"/>
        <w:ind w:firstLine="540"/>
        <w:jc w:val="both"/>
        <w:rPr>
          <w:rFonts w:ascii="Times New Roman" w:hAnsi="Times New Roman" w:cs="Times New Roman"/>
          <w:color w:val="000000"/>
        </w:rPr>
      </w:pPr>
      <w:bookmarkStart w:id="91" w:name="P477"/>
      <w:bookmarkStart w:id="92" w:name="P478"/>
      <w:bookmarkEnd w:id="91"/>
      <w:bookmarkEnd w:id="92"/>
      <w:r w:rsidRPr="00BA464E">
        <w:rPr>
          <w:rFonts w:ascii="Times New Roman" w:hAnsi="Times New Roman" w:cs="Times New Roman"/>
          <w:color w:val="000000"/>
        </w:rPr>
        <w:t>&lt;9&gt; Указываются конкретные условия.</w:t>
      </w:r>
    </w:p>
    <w:p w:rsidR="00BA464E" w:rsidRPr="00BA464E" w:rsidRDefault="00BA464E" w:rsidP="00BA464E">
      <w:pPr>
        <w:pStyle w:val="ConsPlusNormal"/>
        <w:ind w:firstLine="540"/>
        <w:jc w:val="both"/>
        <w:rPr>
          <w:rFonts w:ascii="Times New Roman" w:hAnsi="Times New Roman" w:cs="Times New Roman"/>
          <w:color w:val="000000"/>
        </w:rPr>
      </w:pPr>
      <w:bookmarkStart w:id="93" w:name="P479"/>
      <w:bookmarkStart w:id="94" w:name="P480"/>
      <w:bookmarkStart w:id="95" w:name="P481"/>
      <w:bookmarkStart w:id="96" w:name="P482"/>
      <w:bookmarkEnd w:id="93"/>
      <w:bookmarkEnd w:id="94"/>
      <w:bookmarkEnd w:id="95"/>
      <w:bookmarkEnd w:id="96"/>
      <w:r w:rsidRPr="00BA464E">
        <w:rPr>
          <w:rFonts w:ascii="Times New Roman" w:hAnsi="Times New Roman" w:cs="Times New Roman"/>
          <w:color w:val="000000"/>
        </w:rPr>
        <w:t>&lt;10&gt;Приложение, оформляется в соответствии с приложением № 4 к настоящей Типовой форме.</w:t>
      </w:r>
    </w:p>
    <w:p w:rsidR="00BA464E" w:rsidRPr="00BA464E" w:rsidRDefault="00BA464E" w:rsidP="00BA464E">
      <w:pPr>
        <w:pStyle w:val="ConsPlusNormal"/>
        <w:ind w:firstLine="540"/>
        <w:jc w:val="both"/>
        <w:rPr>
          <w:rFonts w:ascii="Times New Roman" w:hAnsi="Times New Roman" w:cs="Times New Roman"/>
          <w:color w:val="000000"/>
        </w:rPr>
      </w:pPr>
      <w:bookmarkStart w:id="97" w:name="P483"/>
      <w:bookmarkEnd w:id="97"/>
      <w:r w:rsidRPr="00BA464E">
        <w:rPr>
          <w:rFonts w:ascii="Times New Roman" w:hAnsi="Times New Roman" w:cs="Times New Roman"/>
          <w:color w:val="000000"/>
        </w:rPr>
        <w:t>&lt;11&gt;Соответствующий пункт предусматривается в соответствии Порядком предоставления гранта.</w:t>
      </w:r>
    </w:p>
    <w:p w:rsidR="00BA464E" w:rsidRPr="00BA464E" w:rsidRDefault="00BA464E" w:rsidP="00BA464E">
      <w:pPr>
        <w:pStyle w:val="ConsPlusNormal"/>
        <w:ind w:firstLine="540"/>
        <w:jc w:val="both"/>
        <w:rPr>
          <w:rFonts w:ascii="Times New Roman" w:hAnsi="Times New Roman" w:cs="Times New Roman"/>
          <w:color w:val="000000"/>
        </w:rPr>
      </w:pPr>
      <w:bookmarkStart w:id="98" w:name="P484"/>
      <w:bookmarkEnd w:id="98"/>
      <w:r w:rsidRPr="00BA464E">
        <w:rPr>
          <w:rFonts w:ascii="Times New Roman" w:hAnsi="Times New Roman" w:cs="Times New Roman"/>
          <w:color w:val="000000"/>
        </w:rPr>
        <w:t>&lt;12&gt; Отчет(ы) оформляется(ются) в соответствии с приложением № 5 к настоящей Типовой форме.</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&lt;13&gt;</w:t>
      </w:r>
      <w:bookmarkStart w:id="99" w:name="P485"/>
      <w:bookmarkEnd w:id="99"/>
      <w:r w:rsidRPr="00BA464E">
        <w:rPr>
          <w:rFonts w:ascii="Times New Roman" w:hAnsi="Times New Roman" w:cs="Times New Roman"/>
          <w:color w:val="000000"/>
        </w:rPr>
        <w:t>Отчет(ы)оформляется(ются) в соответствии с приложением № 6 к настоящей Типовой форме.</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&lt;14&gt; Приложение оформляется в соответствии с приложением№ 7 к настоящей Типовой форме.</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&lt;15&gt;Пункт предусматривается при наличии в Соглашении пункта 4.2.2.</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&lt;16&gt;Предусматривается в случае,если предоставление гранта в соответствии с бюджетным законодательством Российской Федерации осуществляется в рамках казначейского сопровождения и отсутствия у Получателя лицевого счета.</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 xml:space="preserve">&lt;17&gt;  Указывается конкретный срок возврата Получателем остатка гранта или его части, не использованных на цели, указанные в разделе </w:t>
      </w:r>
      <w:r w:rsidRPr="00BA464E">
        <w:rPr>
          <w:rFonts w:ascii="Times New Roman" w:hAnsi="Times New Roman" w:cs="Times New Roman"/>
          <w:color w:val="000000"/>
          <w:lang w:val="en-US"/>
        </w:rPr>
        <w:t>I</w:t>
      </w:r>
      <w:r w:rsidRPr="00BA464E">
        <w:rPr>
          <w:rFonts w:ascii="Times New Roman" w:hAnsi="Times New Roman" w:cs="Times New Roman"/>
          <w:color w:val="000000"/>
        </w:rPr>
        <w:t xml:space="preserve"> Соглашения, но не позднее срока, установленного бюджетным законодательством Российской Федерации.</w:t>
      </w:r>
    </w:p>
    <w:p w:rsidR="00BA464E" w:rsidRPr="00BA464E" w:rsidRDefault="00BA464E" w:rsidP="00BA464E">
      <w:pPr>
        <w:pStyle w:val="ConsPlusNormal"/>
        <w:ind w:firstLine="540"/>
        <w:jc w:val="both"/>
        <w:rPr>
          <w:rFonts w:ascii="Times New Roman" w:hAnsi="Times New Roman" w:cs="Times New Roman"/>
          <w:color w:val="000000"/>
        </w:rPr>
      </w:pPr>
      <w:bookmarkStart w:id="100" w:name="P501"/>
      <w:bookmarkStart w:id="101" w:name="P502"/>
      <w:bookmarkStart w:id="102" w:name="P503"/>
      <w:bookmarkStart w:id="103" w:name="P504"/>
      <w:bookmarkStart w:id="104" w:name="P505"/>
      <w:bookmarkStart w:id="105" w:name="P507"/>
      <w:bookmarkStart w:id="106" w:name="P515"/>
      <w:bookmarkEnd w:id="100"/>
      <w:bookmarkEnd w:id="101"/>
      <w:bookmarkEnd w:id="102"/>
      <w:bookmarkEnd w:id="103"/>
      <w:bookmarkEnd w:id="104"/>
      <w:bookmarkEnd w:id="105"/>
      <w:bookmarkEnd w:id="106"/>
      <w:r w:rsidRPr="00BA464E">
        <w:rPr>
          <w:rFonts w:ascii="Times New Roman" w:hAnsi="Times New Roman" w:cs="Times New Roman"/>
          <w:color w:val="000000"/>
        </w:rPr>
        <w:t>&lt;18&gt; Дополнительное соглашение оформляется в соответствии с приложением № 8 к настоящей Типовой форме.</w:t>
      </w:r>
    </w:p>
    <w:p w:rsidR="00BA464E" w:rsidRPr="00BA464E" w:rsidRDefault="00BA464E" w:rsidP="00BA464E">
      <w:pPr>
        <w:pStyle w:val="ConsPlusNormal"/>
        <w:ind w:firstLine="540"/>
        <w:jc w:val="both"/>
        <w:rPr>
          <w:rFonts w:ascii="Times New Roman" w:hAnsi="Times New Roman" w:cs="Times New Roman"/>
          <w:color w:val="000000"/>
        </w:rPr>
      </w:pPr>
      <w:bookmarkStart w:id="107" w:name="P516"/>
      <w:bookmarkEnd w:id="107"/>
      <w:r w:rsidRPr="00BA464E">
        <w:rPr>
          <w:rFonts w:ascii="Times New Roman" w:hAnsi="Times New Roman" w:cs="Times New Roman"/>
          <w:color w:val="000000"/>
        </w:rPr>
        <w:t>&lt;19&gt; Указываются иные конкретные случаи в соответствии с Порядком предоставления гранта.</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&lt;20&gt; Соглашение о расторжении Соглашения оформляется в соответствии с приложением № 9 к настоящей Типовой форме.</w:t>
      </w:r>
    </w:p>
    <w:p w:rsidR="00BA464E" w:rsidRPr="00BA464E" w:rsidRDefault="00BA464E" w:rsidP="00BA464E">
      <w:pPr>
        <w:pStyle w:val="ConsPlusNormal"/>
        <w:ind w:firstLine="540"/>
        <w:jc w:val="both"/>
        <w:rPr>
          <w:rFonts w:ascii="Times New Roman" w:hAnsi="Times New Roman" w:cs="Times New Roman"/>
          <w:color w:val="000000"/>
        </w:rPr>
      </w:pPr>
      <w:bookmarkStart w:id="108" w:name="P517"/>
      <w:bookmarkStart w:id="109" w:name="P518"/>
      <w:bookmarkStart w:id="110" w:name="P519"/>
      <w:bookmarkStart w:id="111" w:name="P520"/>
      <w:bookmarkEnd w:id="108"/>
      <w:bookmarkEnd w:id="109"/>
      <w:bookmarkEnd w:id="110"/>
      <w:bookmarkEnd w:id="111"/>
      <w:r w:rsidRPr="00BA464E">
        <w:rPr>
          <w:rFonts w:ascii="Times New Roman" w:hAnsi="Times New Roman" w:cs="Times New Roman"/>
          <w:color w:val="000000"/>
        </w:rPr>
        <w:t>&lt;21&gt; Указывается способ(ы) направления документов по выбору Сторон.</w:t>
      </w:r>
    </w:p>
    <w:p w:rsidR="00BA464E" w:rsidRPr="00BA464E" w:rsidRDefault="00BA464E" w:rsidP="00BA464E">
      <w:pPr>
        <w:pStyle w:val="ConsPlusNormal"/>
        <w:ind w:firstLine="540"/>
        <w:jc w:val="both"/>
        <w:rPr>
          <w:rFonts w:ascii="Times New Roman" w:hAnsi="Times New Roman" w:cs="Times New Roman"/>
          <w:color w:val="000000"/>
        </w:rPr>
      </w:pPr>
      <w:bookmarkStart w:id="112" w:name="P521"/>
      <w:bookmarkStart w:id="113" w:name="P523"/>
      <w:bookmarkEnd w:id="112"/>
      <w:bookmarkEnd w:id="113"/>
      <w:r w:rsidRPr="00BA464E">
        <w:rPr>
          <w:rFonts w:ascii="Times New Roman" w:hAnsi="Times New Roman" w:cs="Times New Roman"/>
          <w:color w:val="000000"/>
        </w:rPr>
        <w:t>&lt;22&gt;Пункт предусматривается при формировании и подписанииСоглашения в электронной форме.</w:t>
      </w:r>
    </w:p>
    <w:p w:rsidR="00BA464E" w:rsidRPr="00BA464E" w:rsidRDefault="00BA464E" w:rsidP="00BA464E">
      <w:pPr>
        <w:pStyle w:val="ConsPlusNormal"/>
        <w:ind w:firstLine="540"/>
        <w:jc w:val="both"/>
        <w:rPr>
          <w:rFonts w:ascii="Times New Roman" w:hAnsi="Times New Roman" w:cs="Times New Roman"/>
          <w:color w:val="000000"/>
        </w:rPr>
      </w:pPr>
      <w:bookmarkStart w:id="114" w:name="P524"/>
      <w:bookmarkEnd w:id="114"/>
      <w:r w:rsidRPr="00BA464E">
        <w:rPr>
          <w:rFonts w:ascii="Times New Roman" w:hAnsi="Times New Roman" w:cs="Times New Roman"/>
          <w:color w:val="000000"/>
        </w:rPr>
        <w:t>&lt;23&gt;Пункт предусматривается в случае формирования и подписания Соглашения в форме бумажного документа.</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&lt;24&gt;</w:t>
      </w:r>
      <w:bookmarkStart w:id="115" w:name="P525"/>
      <w:bookmarkEnd w:id="115"/>
      <w:r w:rsidRPr="00BA464E">
        <w:rPr>
          <w:rFonts w:ascii="Times New Roman" w:hAnsi="Times New Roman" w:cs="Times New Roman"/>
          <w:color w:val="000000"/>
        </w:rPr>
        <w:t>Лицевой счет Получателя указывается,если предоставление гранта в соответствии с бюджетным законодательством Российской Федерации осуществляется в рамках казначейского сопровожденияи при наличии на момент заключения Соглашен</w:t>
      </w:r>
      <w:r>
        <w:rPr>
          <w:rFonts w:ascii="Times New Roman" w:hAnsi="Times New Roman" w:cs="Times New Roman"/>
          <w:color w:val="000000"/>
        </w:rPr>
        <w:t>ия у Получателя лицевого счета</w:t>
      </w:r>
    </w:p>
    <w:p w:rsidR="00BA464E" w:rsidRPr="00BA464E" w:rsidRDefault="00BA464E" w:rsidP="00BA464E">
      <w:pPr>
        <w:pStyle w:val="ConsPlusNormal"/>
        <w:jc w:val="right"/>
        <w:outlineLvl w:val="1"/>
        <w:rPr>
          <w:rFonts w:ascii="Times New Roman" w:hAnsi="Times New Roman" w:cs="Times New Roman"/>
          <w:color w:val="000000"/>
        </w:rPr>
      </w:pPr>
    </w:p>
    <w:p w:rsidR="00BA464E" w:rsidRPr="00BA464E" w:rsidRDefault="00BA464E" w:rsidP="00BA464E">
      <w:pPr>
        <w:pStyle w:val="ConsPlusNormal"/>
        <w:jc w:val="right"/>
        <w:outlineLvl w:val="1"/>
        <w:rPr>
          <w:rFonts w:ascii="Times New Roman" w:hAnsi="Times New Roman" w:cs="Times New Roman"/>
          <w:color w:val="000000"/>
        </w:rPr>
      </w:pPr>
    </w:p>
    <w:p w:rsidR="00BA464E" w:rsidRPr="00BA464E" w:rsidRDefault="00BA464E" w:rsidP="00BA464E">
      <w:pPr>
        <w:pStyle w:val="ConsPlusNormal"/>
        <w:jc w:val="right"/>
        <w:outlineLvl w:val="1"/>
        <w:rPr>
          <w:rFonts w:ascii="Times New Roman" w:hAnsi="Times New Roman" w:cs="Times New Roman"/>
          <w:color w:val="000000"/>
        </w:rPr>
      </w:pPr>
      <w:r w:rsidRPr="00BA464E">
        <w:rPr>
          <w:rFonts w:ascii="Times New Roman" w:hAnsi="Times New Roman" w:cs="Times New Roman"/>
          <w:color w:val="000000"/>
        </w:rPr>
        <w:t>Приложение №1</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к Типовой форме соглашения (договора) о предоставлении из бюджета Малышевского  сельсовета Сузунского района Новосибирской области  юридическим лицам</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 xml:space="preserve"> (за исключением  муниципальных учреждений), индивидуальным предпринимателям, физическим лицам</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 xml:space="preserve"> грантов в форме субсидий, </w:t>
      </w:r>
    </w:p>
    <w:p w:rsidR="00BA464E" w:rsidRPr="00BA464E" w:rsidRDefault="00BA464E" w:rsidP="00BA464E">
      <w:pPr>
        <w:pStyle w:val="ConsPlusNormal"/>
        <w:jc w:val="right"/>
        <w:rPr>
          <w:rStyle w:val="CharStyle7"/>
          <w:rFonts w:ascii="Times New Roman" w:eastAsiaTheme="majorEastAsia" w:hAnsi="Times New Roman" w:cs="Times New Roman"/>
          <w:sz w:val="20"/>
          <w:szCs w:val="20"/>
        </w:rPr>
      </w:pPr>
      <w:r w:rsidRPr="00BA464E">
        <w:rPr>
          <w:rFonts w:ascii="Times New Roman" w:hAnsi="Times New Roman" w:cs="Times New Roman"/>
          <w:color w:val="000000"/>
        </w:rPr>
        <w:lastRenderedPageBreak/>
        <w:t>в том числе предоставляемых на конкурсной основе</w:t>
      </w:r>
    </w:p>
    <w:p w:rsidR="00BA464E" w:rsidRPr="00BA464E" w:rsidRDefault="00BA464E" w:rsidP="00BA464E">
      <w:pPr>
        <w:pStyle w:val="ConsPlusNormal"/>
        <w:jc w:val="right"/>
        <w:rPr>
          <w:rFonts w:ascii="Times New Roman" w:eastAsiaTheme="majorEastAsia" w:hAnsi="Times New Roman" w:cs="Times New Roman"/>
        </w:rPr>
      </w:pPr>
    </w:p>
    <w:p w:rsidR="00BA464E" w:rsidRPr="00BA464E" w:rsidRDefault="00BA464E" w:rsidP="00BA464E">
      <w:pPr>
        <w:pStyle w:val="ConsPlusNormal"/>
        <w:rPr>
          <w:rFonts w:ascii="Times New Roman" w:eastAsiaTheme="majorEastAsia" w:hAnsi="Times New Roman" w:cs="Times New Roman"/>
          <w:color w:val="000000"/>
        </w:rPr>
      </w:pP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Приложение № 1</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к Соглашению</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от ____________ № _____</w:t>
      </w: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 xml:space="preserve">                                                                                    (Рекомендуемый образец)</w:t>
      </w: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jc w:val="center"/>
        <w:rPr>
          <w:rFonts w:ascii="Times New Roman" w:hAnsi="Times New Roman" w:cs="Times New Roman"/>
          <w:color w:val="000000"/>
        </w:rPr>
      </w:pPr>
      <w:bookmarkStart w:id="116" w:name="P637"/>
      <w:bookmarkEnd w:id="116"/>
      <w:r w:rsidRPr="00BA464E">
        <w:rPr>
          <w:rFonts w:ascii="Times New Roman" w:hAnsi="Times New Roman" w:cs="Times New Roman"/>
          <w:color w:val="000000"/>
        </w:rPr>
        <w:t>Перечень</w:t>
      </w: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затрат, источником финансового обеспечения /возмещения которых</w:t>
      </w: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xml:space="preserve">является грант </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Наименование Получателя/ИНН_____________________________________</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Единица измерения, руб.</w:t>
      </w:r>
    </w:p>
    <w:p w:rsidR="00BA464E" w:rsidRPr="00BA464E" w:rsidRDefault="00BA464E" w:rsidP="00BA464E">
      <w:pPr>
        <w:pStyle w:val="ConsPlusNormal"/>
        <w:framePr w:hSpace="180" w:wrap="around" w:vAnchor="text" w:hAnchor="margin" w:y="36"/>
        <w:jc w:val="both"/>
        <w:rPr>
          <w:rFonts w:ascii="Times New Roman" w:hAnsi="Times New Roman" w:cs="Times New Roman"/>
          <w:color w:val="000000"/>
        </w:rPr>
      </w:pPr>
    </w:p>
    <w:p w:rsidR="00BA464E" w:rsidRPr="00BA464E" w:rsidRDefault="00BA464E" w:rsidP="00BA464E">
      <w:pPr>
        <w:pStyle w:val="ConsPlusNormal"/>
        <w:framePr w:hSpace="180" w:wrap="around" w:vAnchor="text" w:hAnchor="margin" w:y="36"/>
        <w:jc w:val="both"/>
        <w:rPr>
          <w:rFonts w:ascii="Times New Roman" w:hAnsi="Times New Roman" w:cs="Times New Roman"/>
          <w:color w:val="000000"/>
        </w:rPr>
      </w:pPr>
    </w:p>
    <w:tbl>
      <w:tblPr>
        <w:tblpPr w:leftFromText="180" w:rightFromText="180" w:vertAnchor="text" w:horzAnchor="margin" w:tblpY="36"/>
        <w:tblOverlap w:val="never"/>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60"/>
      </w:tblGrid>
      <w:tr w:rsidR="00BA464E" w:rsidRPr="00BA464E" w:rsidTr="00BA464E">
        <w:trPr>
          <w:trHeight w:val="230"/>
        </w:trPr>
        <w:tc>
          <w:tcPr>
            <w:tcW w:w="2547"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lang w:val="en-US"/>
              </w:rPr>
            </w:pPr>
            <w:r w:rsidRPr="00BA464E">
              <w:rPr>
                <w:rFonts w:ascii="Times New Roman" w:hAnsi="Times New Roman" w:cs="Times New Roman"/>
                <w:color w:val="000000"/>
              </w:rPr>
              <w:t>Наименование показателя</w:t>
            </w:r>
            <w:r w:rsidRPr="00BA464E">
              <w:rPr>
                <w:rFonts w:ascii="Times New Roman" w:hAnsi="Times New Roman" w:cs="Times New Roman"/>
                <w:color w:val="000000"/>
                <w:lang w:val="en-US"/>
              </w:rPr>
              <w:t>&lt;</w:t>
            </w:r>
            <w:r w:rsidRPr="00BA464E">
              <w:rPr>
                <w:rFonts w:ascii="Times New Roman" w:hAnsi="Times New Roman" w:cs="Times New Roman"/>
                <w:color w:val="000000"/>
              </w:rPr>
              <w:t>1</w:t>
            </w:r>
            <w:r w:rsidRPr="00BA464E">
              <w:rPr>
                <w:rFonts w:ascii="Times New Roman" w:hAnsi="Times New Roman" w:cs="Times New Roman"/>
                <w:color w:val="000000"/>
                <w:lang w:val="en-US"/>
              </w:rPr>
              <w:t>&gt;</w:t>
            </w:r>
          </w:p>
        </w:tc>
      </w:tr>
      <w:tr w:rsidR="00BA464E" w:rsidRPr="00BA464E" w:rsidTr="00BA464E">
        <w:trPr>
          <w:trHeight w:val="464"/>
        </w:trPr>
        <w:tc>
          <w:tcPr>
            <w:tcW w:w="2547"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lang w:val="en-US"/>
              </w:rPr>
            </w:pPr>
          </w:p>
        </w:tc>
      </w:tr>
    </w:tbl>
    <w:p w:rsidR="00BA464E" w:rsidRPr="00BA464E" w:rsidRDefault="00BA464E" w:rsidP="00BA464E">
      <w:pPr>
        <w:pStyle w:val="ConsPlusNormal"/>
        <w:framePr w:hSpace="180" w:wrap="around" w:vAnchor="text" w:hAnchor="margin" w:y="36"/>
        <w:jc w:val="both"/>
        <w:rPr>
          <w:rFonts w:ascii="Times New Roman" w:hAnsi="Times New Roman" w:cs="Times New Roman"/>
          <w:color w:val="000000"/>
        </w:rPr>
      </w:pPr>
    </w:p>
    <w:p w:rsidR="00BA464E" w:rsidRPr="00BA464E" w:rsidRDefault="00BA464E" w:rsidP="00BA464E">
      <w:pPr>
        <w:pStyle w:val="ConsPlusNormal"/>
        <w:framePr w:hSpace="180" w:wrap="around" w:vAnchor="text" w:hAnchor="margin" w:y="36"/>
        <w:jc w:val="center"/>
        <w:rPr>
          <w:rFonts w:ascii="Times New Roman" w:hAnsi="Times New Roman" w:cs="Times New Roman"/>
          <w:color w:val="000000"/>
        </w:rPr>
      </w:pPr>
    </w:p>
    <w:p w:rsidR="00BA464E" w:rsidRPr="00BA464E" w:rsidRDefault="00D05AE7" w:rsidP="00BA464E">
      <w:pPr>
        <w:pStyle w:val="ConsPlusNormal"/>
        <w:jc w:val="both"/>
        <w:rPr>
          <w:rFonts w:ascii="Times New Roman" w:hAnsi="Times New Roman" w:cs="Times New Roman"/>
          <w:color w:val="000000"/>
        </w:rPr>
      </w:pPr>
      <w:r>
        <w:rPr>
          <w:rFonts w:ascii="Times New Roman" w:hAnsi="Times New Roman" w:cs="Times New Roman"/>
          <w:color w:val="000000"/>
        </w:rPr>
        <w:t>____</w:t>
      </w:r>
      <w:r w:rsidR="00BA464E" w:rsidRPr="00BA464E">
        <w:rPr>
          <w:rFonts w:ascii="Times New Roman" w:hAnsi="Times New Roman" w:cs="Times New Roman"/>
          <w:color w:val="000000"/>
        </w:rPr>
        <w:t>__________</w:t>
      </w:r>
    </w:p>
    <w:p w:rsidR="00BA464E" w:rsidRPr="00BA464E" w:rsidRDefault="00BA464E" w:rsidP="00BA464E">
      <w:pPr>
        <w:pStyle w:val="ConsPlusNormal"/>
        <w:ind w:firstLine="540"/>
        <w:jc w:val="both"/>
        <w:rPr>
          <w:rFonts w:ascii="Times New Roman" w:hAnsi="Times New Roman" w:cs="Times New Roman"/>
          <w:color w:val="000000"/>
        </w:rPr>
      </w:pPr>
      <w:bookmarkStart w:id="117" w:name="P996"/>
      <w:bookmarkStart w:id="118" w:name="P997"/>
      <w:bookmarkStart w:id="119" w:name="P998"/>
      <w:bookmarkStart w:id="120" w:name="P999"/>
      <w:bookmarkEnd w:id="117"/>
      <w:bookmarkEnd w:id="118"/>
      <w:bookmarkEnd w:id="119"/>
      <w:bookmarkEnd w:id="120"/>
      <w:r w:rsidRPr="00BA464E">
        <w:rPr>
          <w:rFonts w:ascii="Times New Roman" w:hAnsi="Times New Roman" w:cs="Times New Roman"/>
          <w:color w:val="000000"/>
        </w:rPr>
        <w:t>&lt;1&gt; Указываются конкретные мероприятия и направления расходования средств.</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&lt;2&gt; Показатели формируются в случае необходимости осуществления контроля за расходованием средств гранта ежеквартально.</w:t>
      </w:r>
      <w:bookmarkStart w:id="121" w:name="P1000"/>
      <w:bookmarkEnd w:id="121"/>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jc w:val="right"/>
        <w:outlineLvl w:val="1"/>
        <w:rPr>
          <w:rFonts w:ascii="Times New Roman" w:hAnsi="Times New Roman" w:cs="Times New Roman"/>
          <w:color w:val="000000"/>
        </w:rPr>
      </w:pPr>
      <w:r>
        <w:rPr>
          <w:rFonts w:ascii="Times New Roman" w:hAnsi="Times New Roman" w:cs="Times New Roman"/>
          <w:color w:val="000000"/>
        </w:rPr>
        <w:t>При</w:t>
      </w:r>
      <w:r w:rsidRPr="00BA464E">
        <w:rPr>
          <w:rFonts w:ascii="Times New Roman" w:hAnsi="Times New Roman" w:cs="Times New Roman"/>
          <w:color w:val="000000"/>
        </w:rPr>
        <w:t>ложение №2</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к Типовой форме соглашения (договора) о предоставлении из бюджета Малышевского  сельсовета Сузунского района Новосибирской области  юридическим лицам</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 xml:space="preserve"> (за исключением  муниципальных  учреждений), индивидуальным предпринимателям, физическим лицам</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 xml:space="preserve"> грантов в форме субсидий, </w:t>
      </w:r>
    </w:p>
    <w:p w:rsidR="00BA464E" w:rsidRPr="00BA464E" w:rsidRDefault="00BA464E" w:rsidP="00BA464E">
      <w:pPr>
        <w:pStyle w:val="ConsPlusNormal"/>
        <w:jc w:val="right"/>
        <w:rPr>
          <w:rStyle w:val="CharStyle7"/>
          <w:rFonts w:ascii="Times New Roman" w:eastAsiaTheme="majorEastAsia" w:hAnsi="Times New Roman" w:cs="Times New Roman"/>
          <w:sz w:val="20"/>
          <w:szCs w:val="20"/>
        </w:rPr>
      </w:pPr>
      <w:r w:rsidRPr="00BA464E">
        <w:rPr>
          <w:rFonts w:ascii="Times New Roman" w:hAnsi="Times New Roman" w:cs="Times New Roman"/>
          <w:color w:val="000000"/>
        </w:rPr>
        <w:t>в том числе предоставляемых на конкурсной основе</w:t>
      </w:r>
    </w:p>
    <w:p w:rsidR="00BA464E" w:rsidRPr="00BA464E" w:rsidRDefault="00BA464E" w:rsidP="00BA464E">
      <w:pPr>
        <w:pStyle w:val="ConsPlusNormal"/>
        <w:jc w:val="right"/>
        <w:rPr>
          <w:rFonts w:ascii="Times New Roman" w:eastAsiaTheme="majorEastAsia" w:hAnsi="Times New Roman" w:cs="Times New Roman"/>
        </w:rPr>
      </w:pPr>
    </w:p>
    <w:p w:rsidR="00BA464E" w:rsidRPr="00BA464E" w:rsidRDefault="00BA464E" w:rsidP="00BA464E">
      <w:pPr>
        <w:pStyle w:val="ConsPlusNormal"/>
        <w:jc w:val="right"/>
        <w:rPr>
          <w:rFonts w:ascii="Times New Roman" w:eastAsiaTheme="majorEastAsia" w:hAnsi="Times New Roman" w:cs="Times New Roman"/>
          <w:color w:val="000000"/>
        </w:rPr>
      </w:pP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Приложение № ___</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к Соглашению</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от ____________ № _____</w:t>
      </w: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jc w:val="right"/>
        <w:rPr>
          <w:rFonts w:ascii="Times New Roman" w:hAnsi="Times New Roman" w:cs="Times New Roman"/>
          <w:color w:val="000000"/>
        </w:rPr>
      </w:pPr>
      <w:bookmarkStart w:id="122" w:name="P1021"/>
      <w:bookmarkEnd w:id="122"/>
      <w:r w:rsidRPr="00BA464E">
        <w:rPr>
          <w:rFonts w:ascii="Times New Roman" w:hAnsi="Times New Roman" w:cs="Times New Roman"/>
          <w:color w:val="000000"/>
        </w:rPr>
        <w:t>(Рекомендуемый образец)</w:t>
      </w:r>
    </w:p>
    <w:p w:rsidR="00BA464E" w:rsidRPr="00BA464E" w:rsidRDefault="00BA464E" w:rsidP="00BA464E">
      <w:pPr>
        <w:pStyle w:val="ConsPlusNormal"/>
        <w:jc w:val="center"/>
        <w:rPr>
          <w:rFonts w:ascii="Times New Roman" w:hAnsi="Times New Roman" w:cs="Times New Roman"/>
          <w:color w:val="000000"/>
        </w:rPr>
      </w:pP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Сведения</w:t>
      </w: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о финансовом обеспечении мероприятий с учетом</w:t>
      </w: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xml:space="preserve">иных источников </w:t>
      </w:r>
    </w:p>
    <w:p w:rsidR="00BA464E" w:rsidRPr="00BA464E" w:rsidRDefault="00BA464E" w:rsidP="00BA464E">
      <w:pPr>
        <w:pStyle w:val="ConsPlusNormal"/>
        <w:jc w:val="center"/>
        <w:rPr>
          <w:rFonts w:ascii="Times New Roman" w:hAnsi="Times New Roman" w:cs="Times New Roman"/>
          <w:color w:val="000000"/>
        </w:rPr>
      </w:pPr>
    </w:p>
    <w:p w:rsidR="00BA464E" w:rsidRPr="00BA464E" w:rsidRDefault="00BA464E" w:rsidP="00BA464E">
      <w:pPr>
        <w:pStyle w:val="ConsPlusNormal"/>
        <w:rPr>
          <w:rFonts w:ascii="Times New Roman" w:hAnsi="Times New Roman" w:cs="Times New Roman"/>
          <w:color w:val="000000"/>
        </w:rPr>
      </w:pPr>
      <w:r w:rsidRPr="00BA464E">
        <w:rPr>
          <w:rFonts w:ascii="Times New Roman" w:hAnsi="Times New Roman" w:cs="Times New Roman"/>
          <w:color w:val="000000"/>
        </w:rPr>
        <w:t>на «__» _________ 20__ г.</w:t>
      </w:r>
    </w:p>
    <w:p w:rsidR="00BA464E" w:rsidRPr="00BA464E" w:rsidRDefault="00BA464E" w:rsidP="00BA464E">
      <w:pPr>
        <w:pStyle w:val="ConsPlusNormal"/>
        <w:rPr>
          <w:rFonts w:ascii="Times New Roman" w:hAnsi="Times New Roman" w:cs="Times New Roman"/>
          <w:color w:val="000000"/>
        </w:rPr>
      </w:pP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Наименование Получателя/ИНН____________________________________</w:t>
      </w: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Периодичность _________________</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 xml:space="preserve">                                                            (квартальная, годовая)</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Единица измерения, руб.</w:t>
      </w:r>
    </w:p>
    <w:p w:rsidR="00BA464E" w:rsidRPr="00BA464E" w:rsidRDefault="00BA464E" w:rsidP="00BA464E">
      <w:pPr>
        <w:pStyle w:val="ConsPlusNormal"/>
        <w:jc w:val="both"/>
        <w:rPr>
          <w:rFonts w:ascii="Times New Roman" w:hAnsi="Times New Roman" w:cs="Times New Roman"/>
          <w:color w:val="000000"/>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20"/>
        <w:gridCol w:w="1134"/>
        <w:gridCol w:w="709"/>
        <w:gridCol w:w="567"/>
        <w:gridCol w:w="1134"/>
        <w:gridCol w:w="1276"/>
        <w:gridCol w:w="851"/>
        <w:gridCol w:w="1702"/>
        <w:gridCol w:w="567"/>
      </w:tblGrid>
      <w:tr w:rsidR="00BA464E" w:rsidRPr="00BA464E" w:rsidTr="00BA464E">
        <w:trPr>
          <w:trHeight w:val="188"/>
        </w:trPr>
        <w:tc>
          <w:tcPr>
            <w:tcW w:w="1418"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lang w:val="en-US"/>
              </w:rPr>
            </w:pPr>
            <w:r w:rsidRPr="00BA464E">
              <w:rPr>
                <w:rFonts w:ascii="Times New Roman" w:hAnsi="Times New Roman" w:cs="Times New Roman"/>
                <w:color w:val="000000"/>
              </w:rPr>
              <w:t xml:space="preserve">Наименование мероприятия </w:t>
            </w:r>
            <w:r w:rsidRPr="00BA464E">
              <w:rPr>
                <w:rFonts w:ascii="Times New Roman" w:hAnsi="Times New Roman" w:cs="Times New Roman"/>
                <w:color w:val="000000"/>
                <w:lang w:val="en-US"/>
              </w:rPr>
              <w:t>&lt;1&gt;</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lang w:val="en-US"/>
              </w:rPr>
            </w:pPr>
            <w:r w:rsidRPr="00BA464E">
              <w:rPr>
                <w:rFonts w:ascii="Times New Roman" w:hAnsi="Times New Roman" w:cs="Times New Roman"/>
                <w:color w:val="000000"/>
              </w:rPr>
              <w:t xml:space="preserve">Наименование направления расходования средств </w:t>
            </w:r>
            <w:r w:rsidRPr="00BA464E">
              <w:rPr>
                <w:rFonts w:ascii="Times New Roman" w:hAnsi="Times New Roman" w:cs="Times New Roman"/>
                <w:color w:val="000000"/>
                <w:lang w:val="en-US"/>
              </w:rPr>
              <w:t>&lt;</w:t>
            </w:r>
            <w:r w:rsidRPr="00BA464E">
              <w:rPr>
                <w:rFonts w:ascii="Times New Roman" w:hAnsi="Times New Roman" w:cs="Times New Roman"/>
                <w:color w:val="000000"/>
              </w:rPr>
              <w:t>2</w:t>
            </w:r>
            <w:r w:rsidRPr="00BA464E">
              <w:rPr>
                <w:rFonts w:ascii="Times New Roman" w:hAnsi="Times New Roman" w:cs="Times New Roman"/>
                <w:color w:val="000000"/>
                <w:lang w:val="en-US"/>
              </w:rPr>
              <w:t>&gt;</w:t>
            </w:r>
          </w:p>
        </w:tc>
        <w:tc>
          <w:tcPr>
            <w:tcW w:w="709"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Код строки или</w:t>
            </w:r>
          </w:p>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п/п</w:t>
            </w:r>
          </w:p>
        </w:tc>
        <w:tc>
          <w:tcPr>
            <w:tcW w:w="6095" w:type="dxa"/>
            <w:gridSpan w:val="6"/>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Объем средств, привлеченных в целях реализации мероприятия</w:t>
            </w:r>
          </w:p>
        </w:tc>
      </w:tr>
      <w:tr w:rsidR="00BA464E" w:rsidRPr="00BA464E" w:rsidTr="00BA464E">
        <w:trPr>
          <w:trHeight w:val="65"/>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всего</w:t>
            </w:r>
          </w:p>
        </w:tc>
        <w:tc>
          <w:tcPr>
            <w:tcW w:w="5528" w:type="dxa"/>
            <w:gridSpan w:val="5"/>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из них</w:t>
            </w:r>
          </w:p>
        </w:tc>
      </w:tr>
      <w:tr w:rsidR="00BA464E" w:rsidRPr="00BA464E" w:rsidTr="00BA464E">
        <w:tc>
          <w:tcPr>
            <w:tcW w:w="1418"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lang w:val="en-US"/>
              </w:rPr>
            </w:pPr>
            <w:r w:rsidRPr="00BA464E">
              <w:rPr>
                <w:rFonts w:ascii="Times New Roman" w:hAnsi="Times New Roman" w:cs="Times New Roman"/>
                <w:color w:val="000000"/>
              </w:rPr>
              <w:t>из федерального бюджета</w:t>
            </w:r>
          </w:p>
        </w:tc>
        <w:tc>
          <w:tcPr>
            <w:tcW w:w="1275"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xml:space="preserve">из областного бюджета Новосибирской области </w:t>
            </w:r>
          </w:p>
        </w:tc>
        <w:tc>
          <w:tcPr>
            <w:tcW w:w="851"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xml:space="preserve">из местного бюджета </w:t>
            </w:r>
          </w:p>
        </w:tc>
        <w:tc>
          <w:tcPr>
            <w:tcW w:w="2268" w:type="dxa"/>
            <w:gridSpan w:val="2"/>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Внебюджетные источники</w:t>
            </w:r>
          </w:p>
        </w:tc>
      </w:tr>
      <w:tr w:rsidR="00BA464E" w:rsidRPr="00BA464E" w:rsidTr="00BA464E">
        <w:tc>
          <w:tcPr>
            <w:tcW w:w="1418"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lang w:val="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lang w:val="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lang w:val="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уровень софинансирования, %</w:t>
            </w:r>
          </w:p>
        </w:tc>
        <w:tc>
          <w:tcPr>
            <w:tcW w:w="567"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сумма</w:t>
            </w:r>
          </w:p>
        </w:tc>
      </w:tr>
      <w:tr w:rsidR="00BA464E" w:rsidRPr="00BA464E" w:rsidTr="00BA464E">
        <w:tc>
          <w:tcPr>
            <w:tcW w:w="141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lastRenderedPageBreak/>
              <w:t>1</w:t>
            </w:r>
          </w:p>
        </w:tc>
        <w:tc>
          <w:tcPr>
            <w:tcW w:w="1134"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2</w:t>
            </w:r>
          </w:p>
        </w:tc>
        <w:tc>
          <w:tcPr>
            <w:tcW w:w="709"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3</w:t>
            </w:r>
          </w:p>
        </w:tc>
        <w:tc>
          <w:tcPr>
            <w:tcW w:w="567"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lang w:val="en-US"/>
              </w:rPr>
            </w:pPr>
            <w:r w:rsidRPr="00BA464E">
              <w:rPr>
                <w:rFonts w:ascii="Times New Roman" w:hAnsi="Times New Roman" w:cs="Times New Roman"/>
                <w:color w:val="000000"/>
                <w:lang w:val="en-US"/>
              </w:rPr>
              <w:t>4</w:t>
            </w:r>
          </w:p>
        </w:tc>
        <w:tc>
          <w:tcPr>
            <w:tcW w:w="1134"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lang w:val="en-US"/>
              </w:rPr>
            </w:pPr>
            <w:r w:rsidRPr="00BA464E">
              <w:rPr>
                <w:rFonts w:ascii="Times New Roman" w:hAnsi="Times New Roman" w:cs="Times New Roman"/>
                <w:color w:val="000000"/>
                <w:lang w:val="en-US"/>
              </w:rPr>
              <w:t>5</w:t>
            </w:r>
          </w:p>
        </w:tc>
        <w:tc>
          <w:tcPr>
            <w:tcW w:w="1275"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6</w:t>
            </w:r>
          </w:p>
        </w:tc>
        <w:tc>
          <w:tcPr>
            <w:tcW w:w="851"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lang w:val="en-US"/>
              </w:rPr>
            </w:pPr>
            <w:r w:rsidRPr="00BA464E">
              <w:rPr>
                <w:rFonts w:ascii="Times New Roman" w:hAnsi="Times New Roman" w:cs="Times New Roman"/>
                <w:color w:val="000000"/>
              </w:rPr>
              <w:t>7</w:t>
            </w:r>
          </w:p>
        </w:tc>
        <w:tc>
          <w:tcPr>
            <w:tcW w:w="1701"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8</w:t>
            </w:r>
          </w:p>
        </w:tc>
        <w:tc>
          <w:tcPr>
            <w:tcW w:w="567"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9</w:t>
            </w:r>
          </w:p>
        </w:tc>
      </w:tr>
      <w:tr w:rsidR="00BA464E" w:rsidRPr="00BA464E" w:rsidTr="00BA464E">
        <w:tc>
          <w:tcPr>
            <w:tcW w:w="1418"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56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5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70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56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bl>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__________________________________________________________________</w:t>
      </w:r>
    </w:p>
    <w:p w:rsidR="00BA464E" w:rsidRPr="00BA464E" w:rsidRDefault="00BA464E" w:rsidP="00BA464E">
      <w:pPr>
        <w:pStyle w:val="ConsPlusNormal"/>
        <w:ind w:firstLine="540"/>
        <w:jc w:val="both"/>
        <w:rPr>
          <w:rFonts w:ascii="Times New Roman" w:hAnsi="Times New Roman" w:cs="Times New Roman"/>
          <w:color w:val="000000"/>
        </w:rPr>
      </w:pPr>
      <w:bookmarkStart w:id="123" w:name="P1100"/>
      <w:bookmarkStart w:id="124" w:name="P1101"/>
      <w:bookmarkEnd w:id="123"/>
      <w:bookmarkEnd w:id="124"/>
      <w:r w:rsidRPr="00BA464E">
        <w:rPr>
          <w:rFonts w:ascii="Times New Roman" w:hAnsi="Times New Roman" w:cs="Times New Roman"/>
          <w:color w:val="000000"/>
        </w:rPr>
        <w:t>&lt;1&gt;Указываются конкретные мероприятия</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&lt;2&gt; Указываются конкретные направления расходования средств.</w:t>
      </w:r>
    </w:p>
    <w:p w:rsidR="00BA464E" w:rsidRPr="00BA464E" w:rsidRDefault="00BA464E" w:rsidP="00BA464E">
      <w:pPr>
        <w:pStyle w:val="ConsPlusNormal"/>
        <w:ind w:firstLine="540"/>
        <w:jc w:val="both"/>
        <w:rPr>
          <w:rFonts w:ascii="Times New Roman" w:hAnsi="Times New Roman" w:cs="Times New Roman"/>
          <w:color w:val="000000"/>
        </w:rPr>
      </w:pPr>
    </w:p>
    <w:p w:rsidR="00BA464E" w:rsidRPr="00BA464E" w:rsidRDefault="00BA464E" w:rsidP="00BA464E">
      <w:pPr>
        <w:pStyle w:val="ConsPlusNormal"/>
        <w:jc w:val="right"/>
        <w:outlineLvl w:val="1"/>
        <w:rPr>
          <w:rFonts w:ascii="Times New Roman" w:hAnsi="Times New Roman" w:cs="Times New Roman"/>
          <w:color w:val="000000"/>
        </w:rPr>
      </w:pPr>
      <w:r w:rsidRPr="00BA464E">
        <w:rPr>
          <w:rFonts w:ascii="Times New Roman" w:hAnsi="Times New Roman" w:cs="Times New Roman"/>
          <w:color w:val="000000"/>
        </w:rPr>
        <w:t>Приложение №3</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к Типовой форме соглашения (договора) о предоставлении из бюджета Малышевского сельсовета Сузунского района Новосибирской области   юридическим лицам</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 xml:space="preserve"> (за исключением  муниципальных  учреждений), индивидуальным предпринимателям, физическим лицам</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 xml:space="preserve"> грантов в форме субсидий, </w:t>
      </w:r>
    </w:p>
    <w:p w:rsidR="00BA464E" w:rsidRPr="00BA464E" w:rsidRDefault="00BA464E" w:rsidP="00BA464E">
      <w:pPr>
        <w:pStyle w:val="ConsPlusNormal"/>
        <w:jc w:val="right"/>
        <w:rPr>
          <w:rStyle w:val="CharStyle7"/>
          <w:rFonts w:ascii="Times New Roman" w:eastAsiaTheme="majorEastAsia" w:hAnsi="Times New Roman" w:cs="Times New Roman"/>
          <w:sz w:val="20"/>
          <w:szCs w:val="20"/>
        </w:rPr>
      </w:pPr>
      <w:r w:rsidRPr="00BA464E">
        <w:rPr>
          <w:rFonts w:ascii="Times New Roman" w:hAnsi="Times New Roman" w:cs="Times New Roman"/>
          <w:color w:val="000000"/>
        </w:rPr>
        <w:t>в том числе предоставляемых на конкурсной основе</w:t>
      </w:r>
    </w:p>
    <w:p w:rsidR="00BA464E" w:rsidRPr="00BA464E" w:rsidRDefault="00BA464E" w:rsidP="00BA464E">
      <w:pPr>
        <w:pStyle w:val="ConsPlusNormal"/>
        <w:jc w:val="right"/>
        <w:rPr>
          <w:rFonts w:ascii="Times New Roman" w:eastAsiaTheme="majorEastAsia" w:hAnsi="Times New Roman" w:cs="Times New Roman"/>
        </w:rPr>
      </w:pPr>
    </w:p>
    <w:p w:rsidR="00BA464E" w:rsidRPr="00BA464E" w:rsidRDefault="00D05AE7" w:rsidP="00BA464E">
      <w:pPr>
        <w:pStyle w:val="ConsPlusNormal"/>
        <w:jc w:val="right"/>
        <w:rPr>
          <w:rFonts w:ascii="Times New Roman" w:hAnsi="Times New Roman" w:cs="Times New Roman"/>
          <w:color w:val="000000"/>
        </w:rPr>
      </w:pPr>
      <w:r>
        <w:rPr>
          <w:rFonts w:ascii="Times New Roman" w:hAnsi="Times New Roman" w:cs="Times New Roman"/>
          <w:color w:val="000000"/>
        </w:rPr>
        <w:t>П</w:t>
      </w:r>
      <w:r w:rsidR="00BA464E" w:rsidRPr="00BA464E">
        <w:rPr>
          <w:rFonts w:ascii="Times New Roman" w:hAnsi="Times New Roman" w:cs="Times New Roman"/>
          <w:color w:val="000000"/>
        </w:rPr>
        <w:t>риложение № ___</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к соглашению</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от ____________ № _____</w:t>
      </w:r>
    </w:p>
    <w:p w:rsidR="00BA464E" w:rsidRPr="00BA464E" w:rsidRDefault="00BA464E" w:rsidP="00BA464E">
      <w:pPr>
        <w:pStyle w:val="ConsPlusNormal"/>
        <w:jc w:val="right"/>
        <w:rPr>
          <w:rFonts w:ascii="Times New Roman" w:hAnsi="Times New Roman" w:cs="Times New Roman"/>
          <w:color w:val="000000"/>
        </w:rPr>
      </w:pP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(Приложение № ___</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к Дополнительному соглашению</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от ____________ № _____)&lt;1&gt;</w:t>
      </w: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jc w:val="right"/>
        <w:rPr>
          <w:rFonts w:ascii="Times New Roman" w:hAnsi="Times New Roman" w:cs="Times New Roman"/>
          <w:color w:val="000000"/>
        </w:rPr>
      </w:pPr>
      <w:bookmarkStart w:id="125" w:name="P1127"/>
      <w:bookmarkEnd w:id="125"/>
      <w:r w:rsidRPr="00BA464E">
        <w:rPr>
          <w:rFonts w:ascii="Times New Roman" w:hAnsi="Times New Roman" w:cs="Times New Roman"/>
          <w:color w:val="000000"/>
        </w:rPr>
        <w:t>(Рекомендуемый образец)</w:t>
      </w: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План-график перечисления гранта</w:t>
      </w: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(Изменения в график перечисления гранта) &lt;1&gt;</w:t>
      </w: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Наименование Получателя/ИНН____________________________________</w:t>
      </w: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Единица измерения, руб.</w:t>
      </w:r>
    </w:p>
    <w:p w:rsidR="00BA464E" w:rsidRPr="00BA464E" w:rsidRDefault="00BA464E" w:rsidP="00BA464E">
      <w:pPr>
        <w:pStyle w:val="ConsPlusNormal"/>
        <w:jc w:val="both"/>
        <w:rPr>
          <w:rFonts w:ascii="Times New Roman" w:hAnsi="Times New Roman" w:cs="Times New Roman"/>
          <w:color w:val="000000"/>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1242"/>
        <w:gridCol w:w="709"/>
        <w:gridCol w:w="883"/>
        <w:gridCol w:w="907"/>
        <w:gridCol w:w="1020"/>
        <w:gridCol w:w="2438"/>
        <w:gridCol w:w="1417"/>
      </w:tblGrid>
      <w:tr w:rsidR="00BA464E" w:rsidRPr="00BA464E" w:rsidTr="00BA464E">
        <w:tc>
          <w:tcPr>
            <w:tcW w:w="454"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п/п</w:t>
            </w:r>
          </w:p>
        </w:tc>
        <w:tc>
          <w:tcPr>
            <w:tcW w:w="1242"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Наименование мероприятия &lt;2&gt;</w:t>
            </w:r>
          </w:p>
        </w:tc>
        <w:tc>
          <w:tcPr>
            <w:tcW w:w="3519" w:type="dxa"/>
            <w:gridSpan w:val="4"/>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Код по бюджетной классификации Российской Федерации (по расходам  бюджета _______  сельсовета Сузунского района Новосибирской области  на предоставление гранта)</w:t>
            </w:r>
          </w:p>
        </w:tc>
        <w:tc>
          <w:tcPr>
            <w:tcW w:w="2438"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xml:space="preserve">Сроки перечисления гранта </w:t>
            </w:r>
          </w:p>
        </w:tc>
        <w:tc>
          <w:tcPr>
            <w:tcW w:w="1417"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Сумма, подлежащая перечислению</w:t>
            </w:r>
          </w:p>
          <w:p w:rsidR="00BA464E" w:rsidRPr="00BA464E" w:rsidRDefault="00BA464E">
            <w:pPr>
              <w:pStyle w:val="ConsPlusNormal"/>
              <w:jc w:val="center"/>
              <w:rPr>
                <w:rFonts w:ascii="Times New Roman" w:hAnsi="Times New Roman" w:cs="Times New Roman"/>
                <w:color w:val="000000"/>
              </w:rPr>
            </w:pPr>
          </w:p>
        </w:tc>
      </w:tr>
      <w:tr w:rsidR="00BA464E" w:rsidRPr="00BA464E" w:rsidTr="00BA464E">
        <w:tc>
          <w:tcPr>
            <w:tcW w:w="5215"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код главы</w:t>
            </w:r>
          </w:p>
        </w:tc>
        <w:tc>
          <w:tcPr>
            <w:tcW w:w="883"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раздел, подраздел</w:t>
            </w:r>
          </w:p>
        </w:tc>
        <w:tc>
          <w:tcPr>
            <w:tcW w:w="907"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целевая статья</w:t>
            </w:r>
          </w:p>
        </w:tc>
        <w:tc>
          <w:tcPr>
            <w:tcW w:w="102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вид расходов</w:t>
            </w:r>
          </w:p>
        </w:tc>
        <w:tc>
          <w:tcPr>
            <w:tcW w:w="2438"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r>
      <w:tr w:rsidR="00BA464E" w:rsidRPr="00BA464E" w:rsidTr="00BA464E">
        <w:tc>
          <w:tcPr>
            <w:tcW w:w="454"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bookmarkStart w:id="126" w:name="P1174" w:colFirst="7" w:colLast="7"/>
            <w:r w:rsidRPr="00BA464E">
              <w:rPr>
                <w:rFonts w:ascii="Times New Roman" w:hAnsi="Times New Roman" w:cs="Times New Roman"/>
                <w:color w:val="000000"/>
              </w:rPr>
              <w:t>1</w:t>
            </w:r>
          </w:p>
        </w:tc>
        <w:tc>
          <w:tcPr>
            <w:tcW w:w="1242"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2</w:t>
            </w:r>
          </w:p>
        </w:tc>
        <w:tc>
          <w:tcPr>
            <w:tcW w:w="709"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3</w:t>
            </w:r>
          </w:p>
        </w:tc>
        <w:tc>
          <w:tcPr>
            <w:tcW w:w="883"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4</w:t>
            </w:r>
          </w:p>
        </w:tc>
        <w:tc>
          <w:tcPr>
            <w:tcW w:w="907"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5</w:t>
            </w:r>
          </w:p>
        </w:tc>
        <w:tc>
          <w:tcPr>
            <w:tcW w:w="102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6</w:t>
            </w:r>
          </w:p>
        </w:tc>
        <w:tc>
          <w:tcPr>
            <w:tcW w:w="243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bookmarkStart w:id="127" w:name="P1172"/>
            <w:bookmarkEnd w:id="127"/>
            <w:r w:rsidRPr="00BA464E">
              <w:rPr>
                <w:rFonts w:ascii="Times New Roman" w:hAnsi="Times New Roman" w:cs="Times New Roman"/>
                <w:color w:val="000000"/>
              </w:rPr>
              <w:t>7</w:t>
            </w:r>
          </w:p>
        </w:tc>
        <w:tc>
          <w:tcPr>
            <w:tcW w:w="1417"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bookmarkStart w:id="128" w:name="P1173"/>
            <w:bookmarkEnd w:id="128"/>
            <w:r w:rsidRPr="00BA464E">
              <w:rPr>
                <w:rFonts w:ascii="Times New Roman" w:hAnsi="Times New Roman" w:cs="Times New Roman"/>
                <w:color w:val="000000"/>
              </w:rPr>
              <w:t>8</w:t>
            </w:r>
          </w:p>
        </w:tc>
      </w:tr>
      <w:bookmarkEnd w:id="126"/>
      <w:tr w:rsidR="00BA464E" w:rsidRPr="00BA464E" w:rsidTr="00BA464E">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1</w:t>
            </w:r>
          </w:p>
        </w:tc>
        <w:tc>
          <w:tcPr>
            <w:tcW w:w="1242"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709"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83"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07"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020"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до «__» ______ 20__ г.</w:t>
            </w:r>
          </w:p>
        </w:tc>
        <w:tc>
          <w:tcPr>
            <w:tcW w:w="141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15"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351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243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до «__» ______ 20__ г.</w:t>
            </w:r>
          </w:p>
        </w:tc>
        <w:tc>
          <w:tcPr>
            <w:tcW w:w="141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15"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351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243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Итого по КБК</w:t>
            </w:r>
          </w:p>
        </w:tc>
        <w:tc>
          <w:tcPr>
            <w:tcW w:w="141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15"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83"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07"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020"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до «__» ______ 20__ г.</w:t>
            </w:r>
          </w:p>
        </w:tc>
        <w:tc>
          <w:tcPr>
            <w:tcW w:w="1417"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15"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351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243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до «__» ______ 20__ 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r>
      <w:tr w:rsidR="00BA464E" w:rsidRPr="00BA464E" w:rsidTr="00BA464E">
        <w:tc>
          <w:tcPr>
            <w:tcW w:w="5215"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351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243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Итого по КБК</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r>
      <w:tr w:rsidR="00BA464E" w:rsidRPr="00BA464E" w:rsidTr="00BA464E">
        <w:tc>
          <w:tcPr>
            <w:tcW w:w="5215"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83"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0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02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Итого по мероприятию</w:t>
            </w:r>
          </w:p>
        </w:tc>
        <w:tc>
          <w:tcPr>
            <w:tcW w:w="141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454" w:type="dxa"/>
            <w:vMerge w:val="restart"/>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2</w:t>
            </w:r>
          </w:p>
        </w:tc>
        <w:tc>
          <w:tcPr>
            <w:tcW w:w="1242"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709"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83"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07"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020"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до «__» ______ 20__ г.</w:t>
            </w:r>
          </w:p>
        </w:tc>
        <w:tc>
          <w:tcPr>
            <w:tcW w:w="141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15"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351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243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до «__» ______ 20__ г.</w:t>
            </w:r>
          </w:p>
        </w:tc>
        <w:tc>
          <w:tcPr>
            <w:tcW w:w="141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15"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351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243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Итого по КБК</w:t>
            </w:r>
          </w:p>
        </w:tc>
        <w:tc>
          <w:tcPr>
            <w:tcW w:w="141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15"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9"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83"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07"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020"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до «__» ______ 20__ г.</w:t>
            </w:r>
          </w:p>
        </w:tc>
        <w:tc>
          <w:tcPr>
            <w:tcW w:w="141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15"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351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243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до «__» ______ 20__ г.</w:t>
            </w:r>
          </w:p>
        </w:tc>
        <w:tc>
          <w:tcPr>
            <w:tcW w:w="141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15"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351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243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Итого по КБК</w:t>
            </w:r>
          </w:p>
        </w:tc>
        <w:tc>
          <w:tcPr>
            <w:tcW w:w="141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15"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83"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0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02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Итого по мероприятию</w:t>
            </w:r>
          </w:p>
        </w:tc>
        <w:tc>
          <w:tcPr>
            <w:tcW w:w="141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15" w:type="dxa"/>
            <w:gridSpan w:val="6"/>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243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Всего</w:t>
            </w:r>
          </w:p>
        </w:tc>
        <w:tc>
          <w:tcPr>
            <w:tcW w:w="141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bl>
    <w:p w:rsidR="00BA464E" w:rsidRPr="00BA464E" w:rsidRDefault="00BA464E" w:rsidP="00BA464E">
      <w:pPr>
        <w:pStyle w:val="ConsPlusNormal"/>
        <w:ind w:firstLine="540"/>
        <w:jc w:val="both"/>
        <w:rPr>
          <w:rFonts w:ascii="Times New Roman" w:hAnsi="Times New Roman" w:cs="Times New Roman"/>
          <w:color w:val="000000"/>
        </w:rPr>
      </w:pPr>
      <w:bookmarkStart w:id="129" w:name="P1247"/>
      <w:bookmarkStart w:id="130" w:name="P1248"/>
      <w:bookmarkEnd w:id="129"/>
      <w:bookmarkEnd w:id="130"/>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___________________________________________________________________________________________</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&lt;1&gt; Указывается в случае внесения изменения в план-график перечисления гранта, при этом в графе 8 настоящего плана-графика указываются изменения сумм, подлежащих перечислению: со знаком «плюс» при их увеличении и со знаком «минус» при их уменьшении.</w:t>
      </w:r>
    </w:p>
    <w:p w:rsidR="00BA464E" w:rsidRDefault="00BA464E" w:rsidP="00BA464E">
      <w:pPr>
        <w:pStyle w:val="ConsPlusNormal"/>
        <w:ind w:firstLine="540"/>
        <w:jc w:val="both"/>
        <w:rPr>
          <w:rFonts w:ascii="Times New Roman" w:hAnsi="Times New Roman" w:cs="Times New Roman"/>
          <w:color w:val="000000"/>
        </w:rPr>
      </w:pPr>
      <w:bookmarkStart w:id="131" w:name="P1249"/>
      <w:bookmarkStart w:id="132" w:name="P1250"/>
      <w:bookmarkEnd w:id="131"/>
      <w:bookmarkEnd w:id="132"/>
      <w:r w:rsidRPr="00BA464E">
        <w:rPr>
          <w:rFonts w:ascii="Times New Roman" w:hAnsi="Times New Roman" w:cs="Times New Roman"/>
          <w:color w:val="000000"/>
        </w:rPr>
        <w:t>&lt;2&gt; Указываются конкретные мероприят</w:t>
      </w:r>
      <w:bookmarkStart w:id="133" w:name="P1251"/>
      <w:bookmarkStart w:id="134" w:name="P1252"/>
      <w:bookmarkEnd w:id="133"/>
      <w:bookmarkEnd w:id="134"/>
    </w:p>
    <w:p w:rsidR="00BA464E" w:rsidRPr="00BA464E" w:rsidRDefault="00BA464E" w:rsidP="00BA464E">
      <w:pPr>
        <w:pStyle w:val="ConsPlusNormal"/>
        <w:ind w:firstLine="540"/>
        <w:jc w:val="right"/>
        <w:rPr>
          <w:rFonts w:ascii="Times New Roman" w:hAnsi="Times New Roman" w:cs="Times New Roman"/>
          <w:color w:val="000000"/>
        </w:rPr>
      </w:pPr>
      <w:r>
        <w:rPr>
          <w:rFonts w:ascii="Times New Roman" w:hAnsi="Times New Roman" w:cs="Times New Roman"/>
          <w:color w:val="000000"/>
        </w:rPr>
        <w:t>Приложение</w:t>
      </w:r>
      <w:r w:rsidRPr="00BA464E">
        <w:rPr>
          <w:rFonts w:ascii="Times New Roman" w:hAnsi="Times New Roman" w:cs="Times New Roman"/>
          <w:color w:val="000000"/>
        </w:rPr>
        <w:t xml:space="preserve"> № 4</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к Типовой форме соглашения (договора) о предоставлении из бюджета Малышевского  сельсовета Сузунского района Новосибирской области  юридическим лицам</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 xml:space="preserve"> (за исключением  муниципальных учреждений), индивидуальным предпринимателям, физическим лицам</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 xml:space="preserve"> грантов в форме субсидий, </w:t>
      </w:r>
    </w:p>
    <w:p w:rsidR="00BA464E" w:rsidRPr="00BA464E" w:rsidRDefault="00BA464E" w:rsidP="00BA464E">
      <w:pPr>
        <w:pStyle w:val="ConsPlusNormal"/>
        <w:jc w:val="right"/>
        <w:rPr>
          <w:rStyle w:val="CharStyle7"/>
          <w:rFonts w:ascii="Times New Roman" w:eastAsiaTheme="majorEastAsia" w:hAnsi="Times New Roman" w:cs="Times New Roman"/>
          <w:sz w:val="20"/>
          <w:szCs w:val="20"/>
        </w:rPr>
      </w:pPr>
      <w:r w:rsidRPr="00BA464E">
        <w:rPr>
          <w:rFonts w:ascii="Times New Roman" w:hAnsi="Times New Roman" w:cs="Times New Roman"/>
          <w:color w:val="000000"/>
        </w:rPr>
        <w:t>в том числе предоставляемых на конкурсной основе</w:t>
      </w:r>
    </w:p>
    <w:p w:rsidR="00BA464E" w:rsidRPr="00BA464E" w:rsidRDefault="00BA464E" w:rsidP="00BA464E">
      <w:pPr>
        <w:pStyle w:val="ConsPlusNormal"/>
        <w:jc w:val="right"/>
        <w:rPr>
          <w:rFonts w:ascii="Times New Roman" w:eastAsiaTheme="majorEastAsia" w:hAnsi="Times New Roman" w:cs="Times New Roman"/>
        </w:rPr>
      </w:pP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Приложение № ___</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к Соглашению</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от ____________ № _____</w:t>
      </w:r>
    </w:p>
    <w:p w:rsidR="00BA464E" w:rsidRPr="00BA464E" w:rsidRDefault="00BA464E" w:rsidP="00BA464E">
      <w:pPr>
        <w:pStyle w:val="ConsPlusNormal"/>
        <w:jc w:val="right"/>
        <w:rPr>
          <w:rFonts w:ascii="Times New Roman" w:hAnsi="Times New Roman" w:cs="Times New Roman"/>
          <w:color w:val="000000"/>
        </w:rPr>
      </w:pPr>
    </w:p>
    <w:p w:rsidR="00BA464E" w:rsidRPr="00BA464E" w:rsidRDefault="00BA464E" w:rsidP="00BA464E">
      <w:pPr>
        <w:pStyle w:val="ConsPlusNormal"/>
        <w:jc w:val="right"/>
        <w:rPr>
          <w:rFonts w:ascii="Times New Roman" w:hAnsi="Times New Roman" w:cs="Times New Roman"/>
          <w:color w:val="000000"/>
        </w:rPr>
      </w:pP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(Рекомендуемый образец)</w:t>
      </w:r>
    </w:p>
    <w:p w:rsidR="00BA464E" w:rsidRPr="00BA464E" w:rsidRDefault="00BA464E" w:rsidP="00BA464E">
      <w:pPr>
        <w:pStyle w:val="ConsPlusNormal"/>
        <w:jc w:val="center"/>
        <w:rPr>
          <w:rFonts w:ascii="Times New Roman" w:hAnsi="Times New Roman" w:cs="Times New Roman"/>
          <w:color w:val="000000"/>
        </w:rPr>
      </w:pPr>
      <w:bookmarkStart w:id="135" w:name="P546"/>
      <w:bookmarkEnd w:id="135"/>
      <w:r w:rsidRPr="00BA464E">
        <w:rPr>
          <w:rFonts w:ascii="Times New Roman" w:hAnsi="Times New Roman" w:cs="Times New Roman"/>
          <w:color w:val="000000"/>
        </w:rPr>
        <w:t>Плановые показатели</w:t>
      </w: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xml:space="preserve">результата(ов) предоставления гранта </w:t>
      </w:r>
    </w:p>
    <w:p w:rsidR="00BA464E" w:rsidRPr="00BA464E" w:rsidRDefault="00BA464E" w:rsidP="00BA464E">
      <w:pPr>
        <w:pStyle w:val="ConsPlusNormal"/>
        <w:jc w:val="center"/>
        <w:rPr>
          <w:rFonts w:ascii="Times New Roman" w:hAnsi="Times New Roman" w:cs="Times New Roman"/>
          <w:color w:val="000000"/>
        </w:rPr>
      </w:pPr>
    </w:p>
    <w:p w:rsidR="00BA464E" w:rsidRPr="00BA464E" w:rsidRDefault="00BA464E" w:rsidP="00BA464E">
      <w:pPr>
        <w:pStyle w:val="ConsPlusNormal"/>
        <w:rPr>
          <w:rFonts w:ascii="Times New Roman" w:hAnsi="Times New Roman" w:cs="Times New Roman"/>
          <w:color w:val="000000"/>
        </w:rPr>
      </w:pPr>
      <w:r w:rsidRPr="00BA464E">
        <w:rPr>
          <w:rFonts w:ascii="Times New Roman" w:hAnsi="Times New Roman" w:cs="Times New Roman"/>
          <w:color w:val="000000"/>
        </w:rPr>
        <w:t>Наименование Получателя/ИНН__________________________________</w:t>
      </w:r>
    </w:p>
    <w:p w:rsidR="00BA464E" w:rsidRPr="00BA464E" w:rsidRDefault="00BA464E" w:rsidP="00BA464E">
      <w:pPr>
        <w:pStyle w:val="ConsPlusNormal"/>
        <w:jc w:val="both"/>
        <w:rPr>
          <w:rFonts w:ascii="Times New Roman" w:hAnsi="Times New Roman" w:cs="Times New Roman"/>
          <w:color w:val="000000"/>
        </w:rPr>
      </w:pPr>
    </w:p>
    <w:tbl>
      <w:tblPr>
        <w:tblW w:w="9750" w:type="dxa"/>
        <w:tblInd w:w="-5"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25"/>
        <w:gridCol w:w="1416"/>
        <w:gridCol w:w="1558"/>
        <w:gridCol w:w="1124"/>
        <w:gridCol w:w="1258"/>
        <w:gridCol w:w="1276"/>
        <w:gridCol w:w="1417"/>
        <w:gridCol w:w="1276"/>
      </w:tblGrid>
      <w:tr w:rsidR="00BA464E" w:rsidRPr="00BA464E" w:rsidTr="00BA464E">
        <w:tc>
          <w:tcPr>
            <w:tcW w:w="426"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п/п</w:t>
            </w:r>
          </w:p>
        </w:tc>
        <w:tc>
          <w:tcPr>
            <w:tcW w:w="1417"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Наименование мероприятия &lt;1&gt;</w:t>
            </w:r>
          </w:p>
        </w:tc>
        <w:tc>
          <w:tcPr>
            <w:tcW w:w="1559"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Наименование показателя</w:t>
            </w:r>
          </w:p>
        </w:tc>
        <w:tc>
          <w:tcPr>
            <w:tcW w:w="1124"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xml:space="preserve">Ед. </w:t>
            </w:r>
          </w:p>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xml:space="preserve">изм. </w:t>
            </w:r>
          </w:p>
          <w:p w:rsidR="00BA464E" w:rsidRPr="00BA464E" w:rsidRDefault="00BA464E">
            <w:pPr>
              <w:pStyle w:val="ConsPlusNormal"/>
              <w:jc w:val="center"/>
              <w:rPr>
                <w:rFonts w:ascii="Times New Roman" w:hAnsi="Times New Roman" w:cs="Times New Roman"/>
                <w:color w:val="000000"/>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Плановый показатель конечного результата</w:t>
            </w:r>
          </w:p>
        </w:tc>
        <w:tc>
          <w:tcPr>
            <w:tcW w:w="2693" w:type="dxa"/>
            <w:gridSpan w:val="2"/>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Плановый показатель промежуточного результата</w:t>
            </w:r>
          </w:p>
        </w:tc>
      </w:tr>
      <w:tr w:rsidR="00BA464E" w:rsidRPr="00BA464E" w:rsidTr="00BA464E">
        <w:tc>
          <w:tcPr>
            <w:tcW w:w="426"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124"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5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значение</w:t>
            </w:r>
          </w:p>
        </w:tc>
        <w:tc>
          <w:tcPr>
            <w:tcW w:w="1276"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дата достижения</w:t>
            </w:r>
          </w:p>
        </w:tc>
        <w:tc>
          <w:tcPr>
            <w:tcW w:w="1417"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значение</w:t>
            </w:r>
          </w:p>
        </w:tc>
        <w:tc>
          <w:tcPr>
            <w:tcW w:w="1276"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дата достижения</w:t>
            </w:r>
          </w:p>
        </w:tc>
      </w:tr>
      <w:tr w:rsidR="00BA464E" w:rsidRPr="00BA464E" w:rsidTr="00BA464E">
        <w:trPr>
          <w:trHeight w:val="186"/>
        </w:trPr>
        <w:tc>
          <w:tcPr>
            <w:tcW w:w="426"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1</w:t>
            </w:r>
          </w:p>
        </w:tc>
        <w:tc>
          <w:tcPr>
            <w:tcW w:w="1417"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2</w:t>
            </w:r>
          </w:p>
        </w:tc>
        <w:tc>
          <w:tcPr>
            <w:tcW w:w="1559"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3</w:t>
            </w:r>
          </w:p>
        </w:tc>
        <w:tc>
          <w:tcPr>
            <w:tcW w:w="1124"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4</w:t>
            </w:r>
          </w:p>
        </w:tc>
        <w:tc>
          <w:tcPr>
            <w:tcW w:w="125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5</w:t>
            </w:r>
          </w:p>
        </w:tc>
        <w:tc>
          <w:tcPr>
            <w:tcW w:w="1276"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lang w:val="en-US"/>
              </w:rPr>
            </w:pPr>
            <w:r w:rsidRPr="00BA464E">
              <w:rPr>
                <w:rFonts w:ascii="Times New Roman" w:hAnsi="Times New Roman" w:cs="Times New Roman"/>
                <w:color w:val="000000"/>
                <w:lang w:val="en-US"/>
              </w:rPr>
              <w:t>6</w:t>
            </w:r>
          </w:p>
        </w:tc>
        <w:tc>
          <w:tcPr>
            <w:tcW w:w="1417"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lang w:val="en-US"/>
              </w:rPr>
            </w:pPr>
            <w:r w:rsidRPr="00BA464E">
              <w:rPr>
                <w:rFonts w:ascii="Times New Roman" w:hAnsi="Times New Roman" w:cs="Times New Roman"/>
                <w:color w:val="000000"/>
                <w:lang w:val="en-US"/>
              </w:rPr>
              <w:t>7</w:t>
            </w:r>
          </w:p>
        </w:tc>
        <w:tc>
          <w:tcPr>
            <w:tcW w:w="1276"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lang w:val="en-US"/>
              </w:rPr>
            </w:pPr>
            <w:r w:rsidRPr="00BA464E">
              <w:rPr>
                <w:rFonts w:ascii="Times New Roman" w:hAnsi="Times New Roman" w:cs="Times New Roman"/>
                <w:color w:val="000000"/>
                <w:lang w:val="en-US"/>
              </w:rPr>
              <w:t>8</w:t>
            </w:r>
          </w:p>
        </w:tc>
      </w:tr>
      <w:tr w:rsidR="00BA464E" w:rsidRPr="00BA464E" w:rsidTr="00BA464E">
        <w:tc>
          <w:tcPr>
            <w:tcW w:w="426" w:type="dxa"/>
            <w:tcBorders>
              <w:top w:val="single" w:sz="4" w:space="0" w:color="auto"/>
              <w:left w:val="single" w:sz="4" w:space="0" w:color="auto"/>
              <w:bottom w:val="single" w:sz="4" w:space="0" w:color="auto"/>
              <w:right w:val="single" w:sz="4" w:space="0" w:color="auto"/>
            </w:tcBorders>
          </w:tcPr>
          <w:p w:rsidR="00BA464E" w:rsidRPr="00BA464E" w:rsidRDefault="00BA464E">
            <w:pPr>
              <w:widowControl w:val="0"/>
              <w:jc w:val="both"/>
              <w:rPr>
                <w:rFonts w:ascii="Times New Roman" w:eastAsia="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A464E" w:rsidRPr="00BA464E" w:rsidRDefault="00BA464E">
            <w:pPr>
              <w:widowControl w:val="0"/>
              <w:jc w:val="both"/>
              <w:rPr>
                <w:rFonts w:ascii="Times New Roman" w:eastAsia="Times New Roman" w:hAnsi="Times New Roman" w:cs="Times New Roman"/>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tcPr>
          <w:p w:rsidR="00BA464E" w:rsidRPr="00BA464E" w:rsidRDefault="00BA464E">
            <w:pPr>
              <w:widowControl w:val="0"/>
              <w:jc w:val="both"/>
              <w:rPr>
                <w:rFonts w:ascii="Times New Roman" w:eastAsia="Times New Roman" w:hAnsi="Times New Roman" w:cs="Times New Roman"/>
                <w:color w:val="000000"/>
                <w:sz w:val="20"/>
                <w:szCs w:val="20"/>
              </w:rPr>
            </w:pPr>
          </w:p>
        </w:tc>
        <w:tc>
          <w:tcPr>
            <w:tcW w:w="1124" w:type="dxa"/>
            <w:tcBorders>
              <w:top w:val="single" w:sz="4" w:space="0" w:color="auto"/>
              <w:left w:val="single" w:sz="4" w:space="0" w:color="auto"/>
              <w:bottom w:val="single" w:sz="4" w:space="0" w:color="auto"/>
              <w:right w:val="single" w:sz="4" w:space="0" w:color="auto"/>
            </w:tcBorders>
          </w:tcPr>
          <w:p w:rsidR="00BA464E" w:rsidRPr="00BA464E" w:rsidRDefault="00BA464E">
            <w:pPr>
              <w:widowControl w:val="0"/>
              <w:jc w:val="both"/>
              <w:rPr>
                <w:rFonts w:ascii="Times New Roman" w:eastAsia="Times New Roman" w:hAnsi="Times New Roman" w:cs="Times New Roman"/>
                <w:color w:val="000000"/>
                <w:sz w:val="20"/>
                <w:szCs w:val="20"/>
              </w:rPr>
            </w:pPr>
          </w:p>
        </w:tc>
        <w:tc>
          <w:tcPr>
            <w:tcW w:w="1258" w:type="dxa"/>
            <w:tcBorders>
              <w:top w:val="single" w:sz="4" w:space="0" w:color="auto"/>
              <w:left w:val="single" w:sz="4" w:space="0" w:color="auto"/>
              <w:bottom w:val="single" w:sz="4" w:space="0" w:color="auto"/>
              <w:right w:val="single" w:sz="4" w:space="0" w:color="auto"/>
            </w:tcBorders>
          </w:tcPr>
          <w:p w:rsidR="00BA464E" w:rsidRPr="00BA464E" w:rsidRDefault="00BA464E">
            <w:pPr>
              <w:widowControl w:val="0"/>
              <w:jc w:val="both"/>
              <w:rPr>
                <w:rFonts w:ascii="Times New Roman" w:eastAsia="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BA464E" w:rsidRPr="00BA464E" w:rsidRDefault="00BA464E">
            <w:pPr>
              <w:widowControl w:val="0"/>
              <w:jc w:val="both"/>
              <w:rPr>
                <w:rFonts w:ascii="Times New Roman" w:eastAsia="Times New Roman" w:hAnsi="Times New Roman" w:cs="Times New Roman"/>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276"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bl>
    <w:p w:rsidR="00BA464E" w:rsidRPr="00BA464E" w:rsidRDefault="00BA464E" w:rsidP="00BA464E">
      <w:pPr>
        <w:pStyle w:val="ConsPlusNormal"/>
        <w:spacing w:before="220"/>
        <w:jc w:val="both"/>
        <w:rPr>
          <w:rFonts w:ascii="Times New Roman" w:hAnsi="Times New Roman" w:cs="Times New Roman"/>
          <w:color w:val="000000"/>
        </w:rPr>
      </w:pPr>
      <w:bookmarkStart w:id="136" w:name="P614"/>
      <w:bookmarkEnd w:id="136"/>
      <w:r w:rsidRPr="00BA464E">
        <w:rPr>
          <w:rFonts w:ascii="Times New Roman" w:hAnsi="Times New Roman" w:cs="Times New Roman"/>
          <w:color w:val="000000"/>
        </w:rPr>
        <w:t>_____________________________________________________________________</w:t>
      </w:r>
    </w:p>
    <w:p w:rsidR="00BA464E" w:rsidRPr="00BA464E" w:rsidRDefault="00BA464E" w:rsidP="00BA464E">
      <w:pPr>
        <w:pStyle w:val="ConsPlusNormal"/>
        <w:jc w:val="both"/>
        <w:rPr>
          <w:rFonts w:ascii="Times New Roman" w:hAnsi="Times New Roman" w:cs="Times New Roman"/>
          <w:color w:val="000000"/>
        </w:rPr>
      </w:pPr>
      <w:bookmarkStart w:id="137" w:name="P615"/>
      <w:bookmarkStart w:id="138" w:name="P616"/>
      <w:bookmarkEnd w:id="137"/>
      <w:bookmarkEnd w:id="138"/>
      <w:r w:rsidRPr="00BA464E">
        <w:rPr>
          <w:rFonts w:ascii="Times New Roman" w:hAnsi="Times New Roman" w:cs="Times New Roman"/>
          <w:color w:val="000000"/>
        </w:rPr>
        <w:t>&lt;1&gt; Заполняется в случае, если Порядком предоставления гранта предусмотрено установление показателей результата(ов) предоставления гранта в разрезе конкретных мероприятий.</w:t>
      </w:r>
    </w:p>
    <w:p w:rsidR="00BA464E" w:rsidRPr="00BA464E" w:rsidRDefault="00BA464E" w:rsidP="00BA464E">
      <w:pPr>
        <w:pStyle w:val="ConsPlusNormal"/>
        <w:outlineLvl w:val="1"/>
        <w:rPr>
          <w:rFonts w:ascii="Times New Roman" w:hAnsi="Times New Roman" w:cs="Times New Roman"/>
          <w:color w:val="000000"/>
        </w:rPr>
      </w:pPr>
    </w:p>
    <w:p w:rsidR="00BA464E" w:rsidRPr="00BA464E" w:rsidRDefault="00BA464E" w:rsidP="00BA464E">
      <w:pPr>
        <w:pStyle w:val="ConsPlusNormal"/>
        <w:jc w:val="right"/>
        <w:outlineLvl w:val="1"/>
        <w:rPr>
          <w:rFonts w:ascii="Times New Roman" w:hAnsi="Times New Roman" w:cs="Times New Roman"/>
          <w:color w:val="000000"/>
        </w:rPr>
      </w:pPr>
      <w:r w:rsidRPr="00BA464E">
        <w:rPr>
          <w:rFonts w:ascii="Times New Roman" w:hAnsi="Times New Roman" w:cs="Times New Roman"/>
          <w:color w:val="000000"/>
        </w:rPr>
        <w:t>Приложение № 5</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к Типовой форме соглашения (договора) о предоставлении из бюджета Малышевского сельсовета Сузунского района Новосибирской области  юридическим лицам</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 xml:space="preserve"> (за исключением  муниципальных  учреждений), индивидуальным предпринимателям, физическим лицам</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 xml:space="preserve"> грантов в форме субсидий, </w:t>
      </w:r>
    </w:p>
    <w:p w:rsidR="00BA464E" w:rsidRPr="00BA464E" w:rsidRDefault="00BA464E" w:rsidP="00BA464E">
      <w:pPr>
        <w:pStyle w:val="ConsPlusNormal"/>
        <w:jc w:val="right"/>
        <w:rPr>
          <w:rStyle w:val="CharStyle7"/>
          <w:rFonts w:ascii="Times New Roman" w:eastAsiaTheme="majorEastAsia" w:hAnsi="Times New Roman" w:cs="Times New Roman"/>
          <w:sz w:val="20"/>
          <w:szCs w:val="20"/>
        </w:rPr>
      </w:pPr>
      <w:r w:rsidRPr="00BA464E">
        <w:rPr>
          <w:rFonts w:ascii="Times New Roman" w:hAnsi="Times New Roman" w:cs="Times New Roman"/>
          <w:color w:val="000000"/>
        </w:rPr>
        <w:t>в том числе предоставляемых на конкурсной основе</w:t>
      </w:r>
    </w:p>
    <w:p w:rsidR="00BA464E" w:rsidRPr="00BA464E" w:rsidRDefault="00BA464E" w:rsidP="00BA464E">
      <w:pPr>
        <w:pStyle w:val="ConsPlusNormal"/>
        <w:rPr>
          <w:rStyle w:val="CharStyle7"/>
          <w:rFonts w:ascii="Times New Roman" w:eastAsiaTheme="majorEastAsia" w:hAnsi="Times New Roman" w:cs="Times New Roman"/>
          <w:sz w:val="20"/>
          <w:szCs w:val="20"/>
        </w:rPr>
      </w:pPr>
    </w:p>
    <w:p w:rsidR="00BA464E" w:rsidRPr="00BA464E" w:rsidRDefault="00BA464E" w:rsidP="00BA464E">
      <w:pPr>
        <w:pStyle w:val="ConsPlusNormal"/>
        <w:jc w:val="right"/>
        <w:rPr>
          <w:rFonts w:ascii="Times New Roman" w:eastAsiaTheme="majorEastAsia" w:hAnsi="Times New Roman" w:cs="Times New Roman"/>
        </w:rPr>
      </w:pP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Приложение № ___</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к Соглашению</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от ____________ № _____</w:t>
      </w:r>
    </w:p>
    <w:p w:rsidR="00BA464E" w:rsidRPr="00BA464E" w:rsidRDefault="00BA464E" w:rsidP="00BA464E">
      <w:pPr>
        <w:pStyle w:val="ConsPlusNormal"/>
        <w:jc w:val="right"/>
        <w:rPr>
          <w:rFonts w:ascii="Times New Roman" w:hAnsi="Times New Roman" w:cs="Times New Roman"/>
          <w:color w:val="000000"/>
        </w:rPr>
      </w:pP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(Рекомендуемый образец)</w:t>
      </w:r>
    </w:p>
    <w:p w:rsidR="00BA464E" w:rsidRPr="00BA464E" w:rsidRDefault="00BA464E" w:rsidP="00BA464E">
      <w:pPr>
        <w:pStyle w:val="ConsPlusNormal"/>
        <w:jc w:val="center"/>
        <w:rPr>
          <w:rFonts w:ascii="Times New Roman" w:hAnsi="Times New Roman" w:cs="Times New Roman"/>
          <w:color w:val="000000"/>
        </w:rPr>
      </w:pP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Отчет</w:t>
      </w: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о достижении установленных при предоставлении гранта</w:t>
      </w: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значений показателей результата(ов)</w:t>
      </w: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xml:space="preserve">предоставления гранта </w:t>
      </w: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rPr>
          <w:rFonts w:ascii="Times New Roman" w:hAnsi="Times New Roman" w:cs="Times New Roman"/>
          <w:color w:val="000000"/>
        </w:rPr>
      </w:pPr>
      <w:r w:rsidRPr="00BA464E">
        <w:rPr>
          <w:rFonts w:ascii="Times New Roman" w:hAnsi="Times New Roman" w:cs="Times New Roman"/>
          <w:color w:val="000000"/>
        </w:rPr>
        <w:t>на «__» _________ 20__ г.</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Наименование Получателя/ИНН____________________________________</w:t>
      </w:r>
    </w:p>
    <w:p w:rsidR="00BA464E" w:rsidRPr="00BA464E" w:rsidRDefault="00BA464E" w:rsidP="00BA464E">
      <w:pPr>
        <w:rPr>
          <w:rFonts w:ascii="Times New Roman" w:hAnsi="Times New Roman" w:cs="Times New Roman"/>
          <w:sz w:val="20"/>
          <w:szCs w:val="20"/>
        </w:rPr>
        <w:sectPr w:rsidR="00BA464E" w:rsidRPr="00BA464E">
          <w:pgSz w:w="11905" w:h="16838"/>
          <w:pgMar w:top="1134" w:right="706" w:bottom="1134" w:left="1418" w:header="0" w:footer="0" w:gutter="0"/>
          <w:cols w:space="720"/>
        </w:sectPr>
      </w:pPr>
    </w:p>
    <w:tbl>
      <w:tblPr>
        <w:tblW w:w="14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12"/>
        <w:gridCol w:w="1275"/>
        <w:gridCol w:w="708"/>
        <w:gridCol w:w="709"/>
        <w:gridCol w:w="992"/>
        <w:gridCol w:w="993"/>
        <w:gridCol w:w="850"/>
        <w:gridCol w:w="1134"/>
        <w:gridCol w:w="851"/>
        <w:gridCol w:w="992"/>
        <w:gridCol w:w="850"/>
        <w:gridCol w:w="993"/>
        <w:gridCol w:w="992"/>
        <w:gridCol w:w="882"/>
        <w:gridCol w:w="992"/>
      </w:tblGrid>
      <w:tr w:rsidR="00BA464E" w:rsidRPr="00BA464E" w:rsidTr="00BA464E">
        <w:tc>
          <w:tcPr>
            <w:tcW w:w="1413"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lastRenderedPageBreak/>
              <w:t>Наименование мероприятия &lt;1&gt;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Наименование показателя &lt;</w:t>
            </w:r>
            <w:r w:rsidRPr="00BA464E">
              <w:rPr>
                <w:rFonts w:ascii="Times New Roman" w:hAnsi="Times New Roman" w:cs="Times New Roman"/>
                <w:color w:val="000000"/>
                <w:lang w:val="en-US"/>
              </w:rPr>
              <w:t>2</w:t>
            </w:r>
            <w:r w:rsidRPr="00BA464E">
              <w:rPr>
                <w:rFonts w:ascii="Times New Roman" w:hAnsi="Times New Roman" w:cs="Times New Roman"/>
                <w:color w:val="000000"/>
              </w:rPr>
              <w:t>&gt;</w:t>
            </w:r>
          </w:p>
        </w:tc>
        <w:tc>
          <w:tcPr>
            <w:tcW w:w="708"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Код строки (или</w:t>
            </w:r>
          </w:p>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п/п)</w:t>
            </w:r>
          </w:p>
        </w:tc>
        <w:tc>
          <w:tcPr>
            <w:tcW w:w="709"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Ед.изм.</w:t>
            </w:r>
          </w:p>
        </w:tc>
        <w:tc>
          <w:tcPr>
            <w:tcW w:w="3969" w:type="dxa"/>
            <w:gridSpan w:val="4"/>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Конечный результат</w:t>
            </w:r>
          </w:p>
        </w:tc>
        <w:tc>
          <w:tcPr>
            <w:tcW w:w="3686" w:type="dxa"/>
            <w:gridSpan w:val="4"/>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Промежуточный результат</w:t>
            </w:r>
          </w:p>
        </w:tc>
        <w:tc>
          <w:tcPr>
            <w:tcW w:w="2866" w:type="dxa"/>
            <w:gridSpan w:val="3"/>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Отклонение от планового показателя</w:t>
            </w:r>
          </w:p>
        </w:tc>
      </w:tr>
      <w:tr w:rsidR="00BA464E" w:rsidRPr="00BA464E" w:rsidTr="00BA464E">
        <w:tc>
          <w:tcPr>
            <w:tcW w:w="141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985" w:type="dxa"/>
            <w:gridSpan w:val="2"/>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значение</w:t>
            </w:r>
          </w:p>
        </w:tc>
        <w:tc>
          <w:tcPr>
            <w:tcW w:w="1984" w:type="dxa"/>
            <w:gridSpan w:val="2"/>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дата достижения</w:t>
            </w:r>
          </w:p>
        </w:tc>
        <w:tc>
          <w:tcPr>
            <w:tcW w:w="1843" w:type="dxa"/>
            <w:gridSpan w:val="2"/>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значение</w:t>
            </w:r>
          </w:p>
        </w:tc>
        <w:tc>
          <w:tcPr>
            <w:tcW w:w="1843" w:type="dxa"/>
            <w:gridSpan w:val="2"/>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дата достижения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величина отклонения</w:t>
            </w:r>
          </w:p>
        </w:tc>
        <w:tc>
          <w:tcPr>
            <w:tcW w:w="882"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процент, %</w:t>
            </w:r>
          </w:p>
        </w:tc>
        <w:tc>
          <w:tcPr>
            <w:tcW w:w="992"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причина отклонения</w:t>
            </w:r>
          </w:p>
        </w:tc>
      </w:tr>
      <w:tr w:rsidR="00BA464E" w:rsidRPr="00BA464E" w:rsidTr="00BA464E">
        <w:tc>
          <w:tcPr>
            <w:tcW w:w="141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плановое</w:t>
            </w:r>
          </w:p>
        </w:tc>
        <w:tc>
          <w:tcPr>
            <w:tcW w:w="993"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фактическое &lt;</w:t>
            </w:r>
            <w:r w:rsidRPr="00BA464E">
              <w:rPr>
                <w:rFonts w:ascii="Times New Roman" w:hAnsi="Times New Roman" w:cs="Times New Roman"/>
                <w:color w:val="000000"/>
                <w:lang w:val="en-US"/>
              </w:rPr>
              <w:t>3</w:t>
            </w:r>
            <w:r w:rsidRPr="00BA464E">
              <w:rPr>
                <w:rFonts w:ascii="Times New Roman" w:hAnsi="Times New Roman" w:cs="Times New Roman"/>
                <w:color w:val="000000"/>
              </w:rPr>
              <w:t>&gt;</w:t>
            </w:r>
          </w:p>
        </w:tc>
        <w:tc>
          <w:tcPr>
            <w:tcW w:w="85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плановая</w:t>
            </w:r>
          </w:p>
        </w:tc>
        <w:tc>
          <w:tcPr>
            <w:tcW w:w="1134"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фактическая &lt;</w:t>
            </w:r>
            <w:r w:rsidRPr="00BA464E">
              <w:rPr>
                <w:rFonts w:ascii="Times New Roman" w:hAnsi="Times New Roman" w:cs="Times New Roman"/>
                <w:color w:val="000000"/>
                <w:lang w:val="en-US"/>
              </w:rPr>
              <w:t>3</w:t>
            </w:r>
            <w:r w:rsidRPr="00BA464E">
              <w:rPr>
                <w:rFonts w:ascii="Times New Roman" w:hAnsi="Times New Roman" w:cs="Times New Roman"/>
                <w:color w:val="000000"/>
              </w:rPr>
              <w:t>&gt;</w:t>
            </w:r>
          </w:p>
        </w:tc>
        <w:tc>
          <w:tcPr>
            <w:tcW w:w="851"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плановое</w:t>
            </w:r>
          </w:p>
        </w:tc>
        <w:tc>
          <w:tcPr>
            <w:tcW w:w="992"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фактическое</w:t>
            </w:r>
          </w:p>
        </w:tc>
        <w:tc>
          <w:tcPr>
            <w:tcW w:w="85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плановая</w:t>
            </w:r>
          </w:p>
        </w:tc>
        <w:tc>
          <w:tcPr>
            <w:tcW w:w="993"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фактическая</w:t>
            </w:r>
          </w:p>
        </w:tc>
        <w:tc>
          <w:tcPr>
            <w:tcW w:w="2866"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r>
      <w:tr w:rsidR="00BA464E" w:rsidRPr="00BA464E" w:rsidTr="00BA464E">
        <w:tc>
          <w:tcPr>
            <w:tcW w:w="1413"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1</w:t>
            </w:r>
          </w:p>
        </w:tc>
        <w:tc>
          <w:tcPr>
            <w:tcW w:w="1276"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2</w:t>
            </w:r>
          </w:p>
        </w:tc>
        <w:tc>
          <w:tcPr>
            <w:tcW w:w="70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3</w:t>
            </w:r>
          </w:p>
        </w:tc>
        <w:tc>
          <w:tcPr>
            <w:tcW w:w="709"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4</w:t>
            </w:r>
          </w:p>
        </w:tc>
        <w:tc>
          <w:tcPr>
            <w:tcW w:w="992"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5</w:t>
            </w:r>
          </w:p>
        </w:tc>
        <w:tc>
          <w:tcPr>
            <w:tcW w:w="993"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bookmarkStart w:id="139" w:name="P1332"/>
            <w:bookmarkEnd w:id="139"/>
            <w:r w:rsidRPr="00BA464E">
              <w:rPr>
                <w:rFonts w:ascii="Times New Roman" w:hAnsi="Times New Roman" w:cs="Times New Roman"/>
                <w:color w:val="000000"/>
              </w:rPr>
              <w:t>6</w:t>
            </w:r>
          </w:p>
        </w:tc>
        <w:tc>
          <w:tcPr>
            <w:tcW w:w="85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7</w:t>
            </w:r>
          </w:p>
        </w:tc>
        <w:tc>
          <w:tcPr>
            <w:tcW w:w="1134"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bookmarkStart w:id="140" w:name="P1334"/>
            <w:bookmarkEnd w:id="140"/>
            <w:r w:rsidRPr="00BA464E">
              <w:rPr>
                <w:rFonts w:ascii="Times New Roman" w:hAnsi="Times New Roman" w:cs="Times New Roman"/>
                <w:color w:val="000000"/>
              </w:rPr>
              <w:t>8</w:t>
            </w:r>
          </w:p>
        </w:tc>
        <w:tc>
          <w:tcPr>
            <w:tcW w:w="851"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9</w:t>
            </w:r>
          </w:p>
        </w:tc>
        <w:tc>
          <w:tcPr>
            <w:tcW w:w="992"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10</w:t>
            </w:r>
          </w:p>
        </w:tc>
        <w:tc>
          <w:tcPr>
            <w:tcW w:w="85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11</w:t>
            </w:r>
          </w:p>
        </w:tc>
        <w:tc>
          <w:tcPr>
            <w:tcW w:w="993"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12</w:t>
            </w:r>
          </w:p>
        </w:tc>
        <w:tc>
          <w:tcPr>
            <w:tcW w:w="992"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13</w:t>
            </w:r>
          </w:p>
        </w:tc>
        <w:tc>
          <w:tcPr>
            <w:tcW w:w="882"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14</w:t>
            </w:r>
          </w:p>
        </w:tc>
        <w:tc>
          <w:tcPr>
            <w:tcW w:w="992"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15</w:t>
            </w:r>
          </w:p>
        </w:tc>
      </w:tr>
      <w:tr w:rsidR="00BA464E" w:rsidRPr="00BA464E" w:rsidTr="00BA464E">
        <w:trPr>
          <w:trHeight w:val="473"/>
        </w:trPr>
        <w:tc>
          <w:tcPr>
            <w:tcW w:w="1413"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276"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708"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709"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3"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50"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134"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5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8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141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8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141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708"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709"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3"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50"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134"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5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8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141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8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1413"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276"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708"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709"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3"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50"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134"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5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8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141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8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141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76"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708"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709"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3"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50"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134" w:type="dxa"/>
            <w:vMerge w:val="restart"/>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5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8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141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85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3"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8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bl>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_____________________________________________________________________________________</w:t>
      </w:r>
    </w:p>
    <w:p w:rsidR="00BA464E" w:rsidRPr="00BA464E" w:rsidRDefault="00BA464E" w:rsidP="00BA464E">
      <w:pPr>
        <w:pStyle w:val="ConsPlusNormal"/>
        <w:ind w:firstLine="540"/>
        <w:jc w:val="both"/>
        <w:rPr>
          <w:rFonts w:ascii="Times New Roman" w:hAnsi="Times New Roman" w:cs="Times New Roman"/>
          <w:color w:val="000000"/>
        </w:rPr>
      </w:pPr>
      <w:bookmarkStart w:id="141" w:name="P1434"/>
      <w:bookmarkStart w:id="142" w:name="P1435"/>
      <w:bookmarkStart w:id="143" w:name="P1436"/>
      <w:bookmarkEnd w:id="141"/>
      <w:bookmarkEnd w:id="142"/>
      <w:bookmarkEnd w:id="143"/>
      <w:r w:rsidRPr="00BA464E">
        <w:rPr>
          <w:rFonts w:ascii="Times New Roman" w:hAnsi="Times New Roman" w:cs="Times New Roman"/>
          <w:color w:val="000000"/>
        </w:rPr>
        <w:t>&lt;1&gt; Заполняется в случаях  установления показателей результата(ов) предоставления гранта, в разрезе конкретных мероприятий</w:t>
      </w:r>
      <w:bookmarkStart w:id="144" w:name="P1437"/>
      <w:bookmarkEnd w:id="144"/>
      <w:r w:rsidRPr="00BA464E">
        <w:rPr>
          <w:rFonts w:ascii="Times New Roman" w:hAnsi="Times New Roman" w:cs="Times New Roman"/>
          <w:color w:val="000000"/>
        </w:rPr>
        <w:t>.</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&lt;2&gt; Указываются конкретные показатели, подлежащие достижению в целях реализации мероприятий.</w:t>
      </w:r>
    </w:p>
    <w:p w:rsidR="00BA464E" w:rsidRPr="00BA464E" w:rsidRDefault="00BA464E" w:rsidP="00BA464E">
      <w:pPr>
        <w:pStyle w:val="ConsPlusNormal"/>
        <w:ind w:firstLine="540"/>
        <w:jc w:val="both"/>
        <w:rPr>
          <w:rFonts w:ascii="Times New Roman" w:hAnsi="Times New Roman" w:cs="Times New Roman"/>
          <w:color w:val="000000"/>
        </w:rPr>
      </w:pPr>
      <w:bookmarkStart w:id="145" w:name="P1438"/>
      <w:bookmarkEnd w:id="145"/>
      <w:r w:rsidRPr="00BA464E">
        <w:rPr>
          <w:rFonts w:ascii="Times New Roman" w:hAnsi="Times New Roman" w:cs="Times New Roman"/>
          <w:color w:val="000000"/>
        </w:rPr>
        <w:t>&lt;3&gt; Графы 6 и 8 заполняются в случае, если в отчетном периоде было достигнуто значение конечного результата.</w:t>
      </w: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rPr>
          <w:rFonts w:ascii="Times New Roman" w:hAnsi="Times New Roman" w:cs="Times New Roman"/>
          <w:sz w:val="20"/>
          <w:szCs w:val="20"/>
        </w:rPr>
        <w:sectPr w:rsidR="00BA464E" w:rsidRPr="00BA464E">
          <w:pgSz w:w="16838" w:h="11905" w:orient="landscape"/>
          <w:pgMar w:top="851" w:right="1134" w:bottom="1701" w:left="1134" w:header="0" w:footer="0" w:gutter="0"/>
          <w:cols w:space="720"/>
        </w:sectPr>
      </w:pPr>
    </w:p>
    <w:p w:rsidR="00BA464E" w:rsidRPr="00BA464E" w:rsidRDefault="00BA464E" w:rsidP="00BA464E">
      <w:pPr>
        <w:pStyle w:val="ConsPlusNormal"/>
        <w:jc w:val="right"/>
        <w:outlineLvl w:val="1"/>
        <w:rPr>
          <w:rFonts w:ascii="Times New Roman" w:hAnsi="Times New Roman" w:cs="Times New Roman"/>
          <w:color w:val="000000"/>
        </w:rPr>
      </w:pPr>
      <w:r w:rsidRPr="00BA464E">
        <w:rPr>
          <w:rFonts w:ascii="Times New Roman" w:hAnsi="Times New Roman" w:cs="Times New Roman"/>
          <w:color w:val="000000"/>
        </w:rPr>
        <w:lastRenderedPageBreak/>
        <w:t>Приложение № 6</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к Типовой форме соглашения (договора) о предоставлении из бюджета Малышевского сельсовета Сузунского района Новосибирской области  юридическим лицам</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 xml:space="preserve"> (за исключением  муниципальных  учреждений), индивидуальным предпринимателям, физическим лицам</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 xml:space="preserve"> грантов в форме субсидий, </w:t>
      </w:r>
    </w:p>
    <w:p w:rsidR="00BA464E" w:rsidRPr="00BA464E" w:rsidRDefault="00BA464E" w:rsidP="00BA464E">
      <w:pPr>
        <w:pStyle w:val="ConsPlusNormal"/>
        <w:jc w:val="right"/>
        <w:rPr>
          <w:rStyle w:val="CharStyle7"/>
          <w:rFonts w:ascii="Times New Roman" w:eastAsiaTheme="majorEastAsia" w:hAnsi="Times New Roman" w:cs="Times New Roman"/>
          <w:sz w:val="20"/>
          <w:szCs w:val="20"/>
        </w:rPr>
      </w:pPr>
      <w:r w:rsidRPr="00BA464E">
        <w:rPr>
          <w:rFonts w:ascii="Times New Roman" w:hAnsi="Times New Roman" w:cs="Times New Roman"/>
          <w:color w:val="000000"/>
        </w:rPr>
        <w:t>в том числе предоставляемых на конкурсной основе</w:t>
      </w:r>
    </w:p>
    <w:p w:rsidR="00BA464E" w:rsidRPr="00BA464E" w:rsidRDefault="00BA464E" w:rsidP="00BA464E">
      <w:pPr>
        <w:pStyle w:val="ConsPlusNormal"/>
        <w:rPr>
          <w:rFonts w:ascii="Times New Roman" w:hAnsi="Times New Roman" w:cs="Times New Roman"/>
          <w:color w:val="000000"/>
        </w:rPr>
      </w:pP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Приложение № ___</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к Соглашению</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от ____________ № _____</w:t>
      </w:r>
    </w:p>
    <w:p w:rsidR="00BA464E" w:rsidRPr="00BA464E" w:rsidRDefault="00BA464E" w:rsidP="00BA464E">
      <w:pPr>
        <w:pStyle w:val="ConsPlusNormal"/>
        <w:jc w:val="right"/>
        <w:rPr>
          <w:rFonts w:ascii="Times New Roman" w:hAnsi="Times New Roman" w:cs="Times New Roman"/>
          <w:color w:val="000000"/>
        </w:rPr>
      </w:pP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(Рекомендуемый образец)</w:t>
      </w:r>
    </w:p>
    <w:p w:rsidR="00BA464E" w:rsidRPr="00BA464E" w:rsidRDefault="00BA464E" w:rsidP="00BA464E">
      <w:pPr>
        <w:pStyle w:val="ConsPlusNormal"/>
        <w:jc w:val="right"/>
        <w:rPr>
          <w:rFonts w:ascii="Times New Roman" w:hAnsi="Times New Roman" w:cs="Times New Roman"/>
          <w:color w:val="000000"/>
        </w:rPr>
      </w:pPr>
    </w:p>
    <w:p w:rsidR="00BA464E" w:rsidRPr="00BA464E" w:rsidRDefault="00BA464E" w:rsidP="00BA464E">
      <w:pPr>
        <w:pStyle w:val="ConsPlusNormal"/>
        <w:jc w:val="right"/>
        <w:rPr>
          <w:rFonts w:ascii="Times New Roman" w:hAnsi="Times New Roman" w:cs="Times New Roman"/>
          <w:color w:val="000000"/>
        </w:rPr>
      </w:pPr>
    </w:p>
    <w:p w:rsidR="00BA464E" w:rsidRPr="00BA464E" w:rsidRDefault="00BA464E" w:rsidP="00BA464E">
      <w:pPr>
        <w:pStyle w:val="ConsPlusNonformat"/>
        <w:jc w:val="center"/>
        <w:rPr>
          <w:rFonts w:ascii="Times New Roman" w:hAnsi="Times New Roman" w:cs="Times New Roman"/>
          <w:color w:val="000000"/>
        </w:rPr>
      </w:pPr>
      <w:r w:rsidRPr="00BA464E">
        <w:rPr>
          <w:rFonts w:ascii="Times New Roman" w:hAnsi="Times New Roman" w:cs="Times New Roman"/>
          <w:color w:val="000000"/>
        </w:rPr>
        <w:t>Отчет</w:t>
      </w:r>
    </w:p>
    <w:p w:rsidR="00BA464E" w:rsidRPr="00BA464E" w:rsidRDefault="00BA464E" w:rsidP="00BA464E">
      <w:pPr>
        <w:pStyle w:val="ConsPlusNonformat"/>
        <w:jc w:val="center"/>
        <w:rPr>
          <w:rFonts w:ascii="Times New Roman" w:hAnsi="Times New Roman" w:cs="Times New Roman"/>
          <w:color w:val="000000"/>
        </w:rPr>
      </w:pPr>
      <w:r w:rsidRPr="00BA464E">
        <w:rPr>
          <w:rFonts w:ascii="Times New Roman" w:hAnsi="Times New Roman" w:cs="Times New Roman"/>
          <w:color w:val="000000"/>
        </w:rPr>
        <w:t>о расходах, источником финансового обеспечения которых</w:t>
      </w:r>
    </w:p>
    <w:p w:rsidR="00BA464E" w:rsidRPr="00BA464E" w:rsidRDefault="00BA464E" w:rsidP="00BA464E">
      <w:pPr>
        <w:pStyle w:val="ConsPlusNonformat"/>
        <w:jc w:val="center"/>
        <w:rPr>
          <w:rFonts w:ascii="Times New Roman" w:hAnsi="Times New Roman" w:cs="Times New Roman"/>
          <w:color w:val="000000"/>
        </w:rPr>
      </w:pPr>
      <w:r w:rsidRPr="00BA464E">
        <w:rPr>
          <w:rFonts w:ascii="Times New Roman" w:hAnsi="Times New Roman" w:cs="Times New Roman"/>
          <w:color w:val="000000"/>
        </w:rPr>
        <w:t>является грант&lt;1&gt;</w:t>
      </w:r>
    </w:p>
    <w:p w:rsidR="00BA464E" w:rsidRPr="00BA464E" w:rsidRDefault="00BA464E" w:rsidP="00BA464E">
      <w:pPr>
        <w:pStyle w:val="ConsPlusNormal"/>
        <w:rPr>
          <w:rFonts w:ascii="Times New Roman" w:hAnsi="Times New Roman" w:cs="Times New Roman"/>
          <w:color w:val="000000"/>
        </w:rPr>
      </w:pPr>
    </w:p>
    <w:p w:rsidR="00BA464E" w:rsidRPr="00BA464E" w:rsidRDefault="00BA464E" w:rsidP="00BA464E">
      <w:pPr>
        <w:pStyle w:val="ConsPlusNormal"/>
        <w:rPr>
          <w:rFonts w:ascii="Times New Roman" w:hAnsi="Times New Roman" w:cs="Times New Roman"/>
          <w:color w:val="000000"/>
        </w:rPr>
      </w:pPr>
      <w:r w:rsidRPr="00BA464E">
        <w:rPr>
          <w:rFonts w:ascii="Times New Roman" w:hAnsi="Times New Roman" w:cs="Times New Roman"/>
          <w:color w:val="000000"/>
        </w:rPr>
        <w:t>на «__» _________ 20__ г.</w:t>
      </w:r>
    </w:p>
    <w:p w:rsidR="00BA464E" w:rsidRPr="00BA464E" w:rsidRDefault="00BA464E" w:rsidP="00BA464E">
      <w:pPr>
        <w:pStyle w:val="ConsPlusNormal"/>
        <w:rPr>
          <w:rFonts w:ascii="Times New Roman" w:hAnsi="Times New Roman" w:cs="Times New Roman"/>
          <w:color w:val="000000"/>
        </w:rPr>
      </w:pP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Наименование Получателя/ИНН____________________________________</w:t>
      </w: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Периодичность _________________</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 xml:space="preserve">                                                            (квартальная, годовая)</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Единица измерения, руб.</w:t>
      </w:r>
    </w:p>
    <w:p w:rsidR="00BA464E" w:rsidRPr="00BA464E" w:rsidRDefault="00BA464E" w:rsidP="00BA464E">
      <w:pPr>
        <w:pStyle w:val="ConsPlusNormal"/>
        <w:jc w:val="both"/>
        <w:rPr>
          <w:rFonts w:ascii="Times New Roman" w:hAnsi="Times New Roman" w:cs="Times New Roman"/>
          <w:color w:val="000000"/>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39"/>
        <w:gridCol w:w="851"/>
        <w:gridCol w:w="1275"/>
        <w:gridCol w:w="1560"/>
      </w:tblGrid>
      <w:tr w:rsidR="00BA464E" w:rsidRPr="00BA464E" w:rsidTr="00BA464E">
        <w:tc>
          <w:tcPr>
            <w:tcW w:w="5240"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Наименование показателя</w:t>
            </w:r>
          </w:p>
        </w:tc>
        <w:tc>
          <w:tcPr>
            <w:tcW w:w="851"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Код строки или</w:t>
            </w:r>
          </w:p>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п/п</w:t>
            </w:r>
          </w:p>
        </w:tc>
        <w:tc>
          <w:tcPr>
            <w:tcW w:w="2835" w:type="dxa"/>
            <w:gridSpan w:val="2"/>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Сумма</w:t>
            </w:r>
          </w:p>
        </w:tc>
      </w:tr>
      <w:tr w:rsidR="00BA464E" w:rsidRPr="00BA464E" w:rsidTr="00BA464E">
        <w:trPr>
          <w:trHeight w:val="481"/>
        </w:trPr>
        <w:tc>
          <w:tcPr>
            <w:tcW w:w="5240"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Отчетный период</w:t>
            </w:r>
          </w:p>
        </w:tc>
        <w:tc>
          <w:tcPr>
            <w:tcW w:w="156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Нарастающим итогом с начала года</w:t>
            </w: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1</w:t>
            </w:r>
          </w:p>
        </w:tc>
        <w:tc>
          <w:tcPr>
            <w:tcW w:w="851"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2</w:t>
            </w:r>
          </w:p>
        </w:tc>
        <w:tc>
          <w:tcPr>
            <w:tcW w:w="1275"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3</w:t>
            </w:r>
          </w:p>
        </w:tc>
        <w:tc>
          <w:tcPr>
            <w:tcW w:w="156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4</w:t>
            </w: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rPr>
                <w:rFonts w:ascii="Times New Roman" w:hAnsi="Times New Roman" w:cs="Times New Roman"/>
                <w:color w:val="000000"/>
                <w:lang w:val="en-US"/>
              </w:rPr>
            </w:pPr>
            <w:r w:rsidRPr="00BA464E">
              <w:rPr>
                <w:rFonts w:ascii="Times New Roman" w:hAnsi="Times New Roman" w:cs="Times New Roman"/>
                <w:color w:val="000000"/>
              </w:rPr>
              <w:t>Поступило средств гранта, всего</w:t>
            </w:r>
          </w:p>
        </w:tc>
        <w:tc>
          <w:tcPr>
            <w:tcW w:w="85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rPr>
                <w:rFonts w:ascii="Times New Roman" w:hAnsi="Times New Roman" w:cs="Times New Roman"/>
                <w:color w:val="000000"/>
              </w:rPr>
            </w:pPr>
            <w:r w:rsidRPr="00BA464E">
              <w:rPr>
                <w:rFonts w:ascii="Times New Roman" w:hAnsi="Times New Roman" w:cs="Times New Roman"/>
                <w:color w:val="000000"/>
              </w:rPr>
              <w:t>Использовано средств гранта, всего</w:t>
            </w:r>
          </w:p>
        </w:tc>
        <w:tc>
          <w:tcPr>
            <w:tcW w:w="85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rPr>
                <w:rFonts w:ascii="Times New Roman" w:hAnsi="Times New Roman" w:cs="Times New Roman"/>
                <w:color w:val="000000"/>
              </w:rPr>
            </w:pPr>
            <w:r w:rsidRPr="00BA464E">
              <w:rPr>
                <w:rFonts w:ascii="Times New Roman" w:hAnsi="Times New Roman" w:cs="Times New Roman"/>
                <w:color w:val="000000"/>
              </w:rPr>
              <w:t>В том числе:</w:t>
            </w:r>
          </w:p>
        </w:tc>
        <w:tc>
          <w:tcPr>
            <w:tcW w:w="85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rPr>
                <w:rFonts w:ascii="Times New Roman" w:hAnsi="Times New Roman" w:cs="Times New Roman"/>
                <w:color w:val="000000"/>
              </w:rPr>
            </w:pPr>
            <w:r w:rsidRPr="00BA464E">
              <w:rPr>
                <w:rFonts w:ascii="Times New Roman" w:hAnsi="Times New Roman" w:cs="Times New Roman"/>
                <w:color w:val="000000"/>
              </w:rPr>
              <w:t>По мероприятию, всего</w:t>
            </w:r>
          </w:p>
        </w:tc>
        <w:tc>
          <w:tcPr>
            <w:tcW w:w="85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rPr>
                <w:rFonts w:ascii="Times New Roman" w:hAnsi="Times New Roman" w:cs="Times New Roman"/>
                <w:color w:val="000000"/>
                <w:lang w:val="en-US"/>
              </w:rPr>
            </w:pPr>
            <w:r w:rsidRPr="00BA464E">
              <w:rPr>
                <w:rFonts w:ascii="Times New Roman" w:hAnsi="Times New Roman" w:cs="Times New Roman"/>
                <w:color w:val="000000"/>
              </w:rPr>
              <w:t>Из них</w:t>
            </w:r>
            <w:r w:rsidRPr="00BA464E">
              <w:rPr>
                <w:rFonts w:ascii="Times New Roman" w:hAnsi="Times New Roman" w:cs="Times New Roman"/>
                <w:color w:val="000000"/>
                <w:lang w:val="en-US"/>
              </w:rPr>
              <w:t>:</w:t>
            </w:r>
          </w:p>
        </w:tc>
        <w:tc>
          <w:tcPr>
            <w:tcW w:w="85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 xml:space="preserve">Выплаты по расходам, всего: </w:t>
            </w:r>
          </w:p>
        </w:tc>
        <w:tc>
          <w:tcPr>
            <w:tcW w:w="851"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в том числе:</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выплаты персоналу, всего:</w:t>
            </w:r>
          </w:p>
        </w:tc>
        <w:tc>
          <w:tcPr>
            <w:tcW w:w="851"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из них:</w:t>
            </w:r>
          </w:p>
        </w:tc>
        <w:tc>
          <w:tcPr>
            <w:tcW w:w="851"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85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закупка работ и услуг, всего:</w:t>
            </w:r>
          </w:p>
        </w:tc>
        <w:tc>
          <w:tcPr>
            <w:tcW w:w="851"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tabs>
                <w:tab w:val="left" w:pos="72"/>
              </w:tabs>
              <w:jc w:val="both"/>
              <w:rPr>
                <w:rFonts w:ascii="Times New Roman" w:hAnsi="Times New Roman" w:cs="Times New Roman"/>
                <w:color w:val="000000"/>
              </w:rPr>
            </w:pPr>
            <w:r w:rsidRPr="00BA464E">
              <w:rPr>
                <w:rFonts w:ascii="Times New Roman" w:hAnsi="Times New Roman" w:cs="Times New Roman"/>
                <w:color w:val="000000"/>
              </w:rPr>
              <w:t>из них:</w:t>
            </w:r>
          </w:p>
        </w:tc>
        <w:tc>
          <w:tcPr>
            <w:tcW w:w="851"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ind w:left="567"/>
              <w:jc w:val="both"/>
              <w:rPr>
                <w:rFonts w:ascii="Times New Roman" w:hAnsi="Times New Roman" w:cs="Times New Roman"/>
                <w:color w:val="000000"/>
              </w:rPr>
            </w:pPr>
          </w:p>
        </w:tc>
        <w:tc>
          <w:tcPr>
            <w:tcW w:w="85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закупка непроизведенных активов, нематериальных</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активов, материальных запасов и основных средств,</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всего:</w:t>
            </w:r>
          </w:p>
        </w:tc>
        <w:tc>
          <w:tcPr>
            <w:tcW w:w="851"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lastRenderedPageBreak/>
              <w:t>из них:</w:t>
            </w:r>
          </w:p>
        </w:tc>
        <w:tc>
          <w:tcPr>
            <w:tcW w:w="851"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ind w:left="567"/>
              <w:jc w:val="both"/>
              <w:rPr>
                <w:rFonts w:ascii="Times New Roman" w:hAnsi="Times New Roman" w:cs="Times New Roman"/>
                <w:color w:val="000000"/>
              </w:rPr>
            </w:pPr>
          </w:p>
        </w:tc>
        <w:tc>
          <w:tcPr>
            <w:tcW w:w="85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уплата налогов, сборов и иных платежей в бюджеты бюджетной системы Российской Федерации, всего:</w:t>
            </w:r>
          </w:p>
        </w:tc>
        <w:tc>
          <w:tcPr>
            <w:tcW w:w="851"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из них:</w:t>
            </w:r>
          </w:p>
        </w:tc>
        <w:tc>
          <w:tcPr>
            <w:tcW w:w="851"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ind w:left="567"/>
              <w:jc w:val="both"/>
              <w:rPr>
                <w:rFonts w:ascii="Times New Roman" w:hAnsi="Times New Roman" w:cs="Times New Roman"/>
                <w:color w:val="000000"/>
              </w:rPr>
            </w:pPr>
          </w:p>
        </w:tc>
        <w:tc>
          <w:tcPr>
            <w:tcW w:w="85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иные выплаты, всего:</w:t>
            </w:r>
          </w:p>
        </w:tc>
        <w:tc>
          <w:tcPr>
            <w:tcW w:w="851"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из них:</w:t>
            </w:r>
          </w:p>
        </w:tc>
        <w:tc>
          <w:tcPr>
            <w:tcW w:w="851"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center"/>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ind w:left="567"/>
              <w:jc w:val="both"/>
              <w:rPr>
                <w:rFonts w:ascii="Times New Roman" w:hAnsi="Times New Roman" w:cs="Times New Roman"/>
                <w:color w:val="000000"/>
              </w:rPr>
            </w:pPr>
          </w:p>
        </w:tc>
        <w:tc>
          <w:tcPr>
            <w:tcW w:w="851"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 xml:space="preserve">Итого </w:t>
            </w:r>
            <w:r w:rsidRPr="00BA464E">
              <w:rPr>
                <w:rFonts w:ascii="Times New Roman" w:hAnsi="Times New Roman" w:cs="Times New Roman"/>
                <w:color w:val="000000"/>
                <w:lang w:val="en-US"/>
              </w:rPr>
              <w:t>по мероприятию</w:t>
            </w:r>
          </w:p>
        </w:tc>
        <w:tc>
          <w:tcPr>
            <w:tcW w:w="851"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lang w:val="en-US"/>
              </w:rPr>
            </w:pPr>
            <w:r w:rsidRPr="00BA464E">
              <w:rPr>
                <w:rFonts w:ascii="Times New Roman" w:hAnsi="Times New Roman" w:cs="Times New Roman"/>
                <w:color w:val="000000"/>
              </w:rPr>
              <w:t>…</w:t>
            </w:r>
          </w:p>
        </w:tc>
        <w:tc>
          <w:tcPr>
            <w:tcW w:w="851"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5240"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Остаток средств гранта на конец отчетного периода</w:t>
            </w:r>
          </w:p>
        </w:tc>
        <w:tc>
          <w:tcPr>
            <w:tcW w:w="851"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c>
          <w:tcPr>
            <w:tcW w:w="1275" w:type="dxa"/>
            <w:tcBorders>
              <w:top w:val="single" w:sz="4" w:space="0" w:color="auto"/>
              <w:left w:val="single" w:sz="4" w:space="0" w:color="auto"/>
              <w:bottom w:val="single" w:sz="4" w:space="0" w:color="auto"/>
              <w:right w:val="single" w:sz="4" w:space="0" w:color="auto"/>
            </w:tcBorders>
            <w:vAlign w:val="bottom"/>
          </w:tcPr>
          <w:p w:rsidR="00BA464E" w:rsidRPr="00BA464E" w:rsidRDefault="00BA464E">
            <w:pPr>
              <w:pStyle w:val="ConsPlusNormal"/>
              <w:jc w:val="both"/>
              <w:rPr>
                <w:rFonts w:ascii="Times New Roman" w:hAnsi="Times New Roman" w:cs="Times New Roman"/>
                <w:color w:val="000000"/>
              </w:rPr>
            </w:pPr>
          </w:p>
        </w:tc>
        <w:tc>
          <w:tcPr>
            <w:tcW w:w="1560" w:type="dxa"/>
            <w:tcBorders>
              <w:top w:val="single" w:sz="4" w:space="0" w:color="auto"/>
              <w:left w:val="single" w:sz="4" w:space="0" w:color="auto"/>
              <w:bottom w:val="single" w:sz="4" w:space="0" w:color="auto"/>
              <w:right w:val="single" w:sz="4" w:space="0" w:color="auto"/>
            </w:tcBorders>
            <w:vAlign w:val="bottom"/>
            <w:hideMark/>
          </w:tcPr>
          <w:p w:rsidR="00BA464E" w:rsidRPr="00BA464E" w:rsidRDefault="00BA464E">
            <w:pPr>
              <w:pStyle w:val="ConsPlusNormal"/>
              <w:jc w:val="center"/>
              <w:rPr>
                <w:rFonts w:ascii="Times New Roman" w:hAnsi="Times New Roman" w:cs="Times New Roman"/>
                <w:color w:val="000000"/>
                <w:lang w:val="en-US"/>
              </w:rPr>
            </w:pPr>
            <w:r w:rsidRPr="00BA464E">
              <w:rPr>
                <w:rFonts w:ascii="Times New Roman" w:hAnsi="Times New Roman" w:cs="Times New Roman"/>
                <w:color w:val="000000"/>
                <w:lang w:val="en-US"/>
              </w:rPr>
              <w:t>X</w:t>
            </w:r>
          </w:p>
        </w:tc>
      </w:tr>
    </w:tbl>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Руководитель Получателя____________ _________ _______________________</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(уполномоченное лицо)     (должность)   (подпись)  (расшифровка подписи)</w:t>
      </w:r>
    </w:p>
    <w:p w:rsidR="00BA464E" w:rsidRPr="00BA464E" w:rsidRDefault="00BA464E" w:rsidP="00BA464E">
      <w:pPr>
        <w:pStyle w:val="ConsPlusNonformat"/>
        <w:jc w:val="both"/>
        <w:rPr>
          <w:rFonts w:ascii="Times New Roman" w:hAnsi="Times New Roman" w:cs="Times New Roman"/>
          <w:color w:val="000000"/>
        </w:rPr>
      </w:pP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Исполнитель     _______________ ___________________ _______________</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 xml:space="preserve">  (должность)   (фамилия, инициалы)    (телефон)</w:t>
      </w:r>
    </w:p>
    <w:p w:rsidR="00BA464E" w:rsidRPr="00BA464E" w:rsidRDefault="00BA464E" w:rsidP="00BA464E">
      <w:pPr>
        <w:pStyle w:val="ConsPlusNonformat"/>
        <w:jc w:val="both"/>
        <w:rPr>
          <w:rFonts w:ascii="Times New Roman" w:hAnsi="Times New Roman" w:cs="Times New Roman"/>
          <w:color w:val="000000"/>
        </w:rPr>
      </w:pP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«__» _______ 20__ г.</w:t>
      </w:r>
    </w:p>
    <w:p w:rsidR="00BA464E" w:rsidRPr="00BA464E" w:rsidRDefault="00BA464E" w:rsidP="00BA464E">
      <w:pPr>
        <w:pStyle w:val="ConsPlusNormal"/>
        <w:jc w:val="both"/>
        <w:rPr>
          <w:rFonts w:ascii="Times New Roman" w:hAnsi="Times New Roman" w:cs="Times New Roman"/>
          <w:color w:val="000000"/>
        </w:rPr>
      </w:pPr>
      <w:bookmarkStart w:id="146" w:name="P1714"/>
      <w:bookmarkStart w:id="147" w:name="P1715"/>
      <w:bookmarkEnd w:id="146"/>
      <w:bookmarkEnd w:id="147"/>
      <w:r w:rsidRPr="00BA464E">
        <w:rPr>
          <w:rFonts w:ascii="Times New Roman" w:hAnsi="Times New Roman" w:cs="Times New Roman"/>
          <w:color w:val="000000"/>
        </w:rPr>
        <w:t>__________________________________________________________________</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&lt;1&gt; Отчет составляется нарастающим итогом с начала текущего финансового года</w:t>
      </w:r>
      <w:bookmarkStart w:id="148" w:name="P1716"/>
      <w:bookmarkStart w:id="149" w:name="P1718"/>
      <w:bookmarkEnd w:id="148"/>
      <w:bookmarkEnd w:id="149"/>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tabs>
          <w:tab w:val="left" w:pos="5263"/>
          <w:tab w:val="right" w:pos="9639"/>
        </w:tabs>
        <w:outlineLvl w:val="1"/>
        <w:rPr>
          <w:rFonts w:ascii="Times New Roman" w:hAnsi="Times New Roman" w:cs="Times New Roman"/>
          <w:color w:val="000000"/>
        </w:rPr>
      </w:pPr>
      <w:r w:rsidRPr="00BA464E">
        <w:rPr>
          <w:rFonts w:ascii="Times New Roman" w:hAnsi="Times New Roman" w:cs="Times New Roman"/>
          <w:color w:val="000000"/>
        </w:rPr>
        <w:tab/>
      </w:r>
      <w:r w:rsidRPr="00BA464E">
        <w:rPr>
          <w:rFonts w:ascii="Times New Roman" w:hAnsi="Times New Roman" w:cs="Times New Roman"/>
          <w:color w:val="000000"/>
        </w:rPr>
        <w:tab/>
        <w:t>Приложение № 7</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к Типовой форме соглашения (договора) о предоставлении из бюджета Малышевского сельсовета Сузунского района Новосибирской области  юридическим лицам</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 xml:space="preserve"> (за исключением  муниципальных  учреждений), индивидуальным предпринимателям, физическим лицам</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 xml:space="preserve"> грантов в форме субсидий, </w:t>
      </w:r>
    </w:p>
    <w:p w:rsidR="00BA464E" w:rsidRPr="00BA464E" w:rsidRDefault="00BA464E" w:rsidP="00BA464E">
      <w:pPr>
        <w:pStyle w:val="ConsPlusNormal"/>
        <w:jc w:val="right"/>
        <w:rPr>
          <w:rStyle w:val="CharStyle7"/>
          <w:rFonts w:ascii="Times New Roman" w:eastAsiaTheme="majorEastAsia" w:hAnsi="Times New Roman" w:cs="Times New Roman"/>
          <w:sz w:val="20"/>
          <w:szCs w:val="20"/>
        </w:rPr>
      </w:pPr>
      <w:r w:rsidRPr="00BA464E">
        <w:rPr>
          <w:rFonts w:ascii="Times New Roman" w:hAnsi="Times New Roman" w:cs="Times New Roman"/>
          <w:color w:val="000000"/>
        </w:rPr>
        <w:t>в том числе предоставляемых на конкурсной основе</w:t>
      </w:r>
    </w:p>
    <w:p w:rsidR="00BA464E" w:rsidRPr="00BA464E" w:rsidRDefault="00BA464E" w:rsidP="00BA464E">
      <w:pPr>
        <w:pStyle w:val="ConsPlusNormal"/>
        <w:jc w:val="right"/>
        <w:rPr>
          <w:rFonts w:ascii="Times New Roman" w:eastAsiaTheme="majorEastAsia" w:hAnsi="Times New Roman" w:cs="Times New Roman"/>
        </w:rPr>
      </w:pPr>
    </w:p>
    <w:p w:rsidR="00BA464E" w:rsidRPr="00BA464E" w:rsidRDefault="00BA464E" w:rsidP="00BA464E">
      <w:pPr>
        <w:pStyle w:val="ConsPlusNormal"/>
        <w:jc w:val="right"/>
        <w:rPr>
          <w:rStyle w:val="CharStyle7"/>
          <w:rFonts w:ascii="Times New Roman" w:eastAsiaTheme="majorEastAsia" w:hAnsi="Times New Roman" w:cs="Times New Roman"/>
          <w:sz w:val="20"/>
          <w:szCs w:val="20"/>
        </w:rPr>
      </w:pP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Приложение № ___</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к Соглашению</w:t>
      </w:r>
    </w:p>
    <w:p w:rsidR="00BA464E" w:rsidRPr="00BA464E" w:rsidRDefault="00BA464E" w:rsidP="00BA464E">
      <w:pPr>
        <w:pStyle w:val="ConsPlusNormal"/>
        <w:jc w:val="right"/>
        <w:rPr>
          <w:rFonts w:ascii="Times New Roman" w:hAnsi="Times New Roman" w:cs="Times New Roman"/>
          <w:color w:val="000000"/>
        </w:rPr>
      </w:pP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(Рекомендуемый образец)</w:t>
      </w: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jc w:val="center"/>
        <w:rPr>
          <w:rFonts w:ascii="Times New Roman" w:hAnsi="Times New Roman" w:cs="Times New Roman"/>
          <w:color w:val="000000"/>
        </w:rPr>
      </w:pPr>
      <w:bookmarkStart w:id="150" w:name="P1740"/>
      <w:bookmarkEnd w:id="150"/>
      <w:r w:rsidRPr="00BA464E">
        <w:rPr>
          <w:rFonts w:ascii="Times New Roman" w:hAnsi="Times New Roman" w:cs="Times New Roman"/>
          <w:color w:val="000000"/>
        </w:rPr>
        <w:t xml:space="preserve">Расчет размера штрафных санкций </w:t>
      </w:r>
    </w:p>
    <w:p w:rsidR="00BA464E" w:rsidRPr="00BA464E" w:rsidRDefault="00BA464E" w:rsidP="00BA464E">
      <w:pPr>
        <w:pStyle w:val="ConsPlusNormal"/>
        <w:rPr>
          <w:rFonts w:ascii="Times New Roman" w:hAnsi="Times New Roman" w:cs="Times New Roman"/>
          <w:color w:val="000000"/>
        </w:rPr>
      </w:pPr>
    </w:p>
    <w:p w:rsidR="00BA464E" w:rsidRPr="00BA464E" w:rsidRDefault="00BA464E" w:rsidP="00BA464E">
      <w:pPr>
        <w:pStyle w:val="ConsPlusNormal"/>
        <w:rPr>
          <w:rFonts w:ascii="Times New Roman" w:hAnsi="Times New Roman" w:cs="Times New Roman"/>
          <w:color w:val="000000"/>
        </w:rPr>
      </w:pPr>
      <w:r w:rsidRPr="00BA464E">
        <w:rPr>
          <w:rFonts w:ascii="Times New Roman" w:hAnsi="Times New Roman" w:cs="Times New Roman"/>
          <w:color w:val="000000"/>
        </w:rPr>
        <w:t>на «__» _________ 20__ г.</w:t>
      </w:r>
    </w:p>
    <w:p w:rsidR="00BA464E" w:rsidRPr="00BA464E" w:rsidRDefault="00BA464E" w:rsidP="00BA464E">
      <w:pPr>
        <w:pStyle w:val="ConsPlusNormal"/>
        <w:rPr>
          <w:rFonts w:ascii="Times New Roman" w:hAnsi="Times New Roman" w:cs="Times New Roman"/>
          <w:color w:val="000000"/>
        </w:rPr>
      </w:pP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Наименование Получателя/ИНН____________________________________</w:t>
      </w: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Единица измерения, руб.</w:t>
      </w:r>
    </w:p>
    <w:p w:rsidR="00BA464E" w:rsidRPr="00BA464E" w:rsidRDefault="00BA464E" w:rsidP="00BA464E">
      <w:pPr>
        <w:pStyle w:val="ConsPlusNormal"/>
        <w:jc w:val="both"/>
        <w:rPr>
          <w:rFonts w:ascii="Times New Roman" w:hAnsi="Times New Roman" w:cs="Times New Roman"/>
          <w:color w:val="000000"/>
        </w:rPr>
      </w:pPr>
    </w:p>
    <w:tbl>
      <w:tblPr>
        <w:tblpPr w:leftFromText="181" w:rightFromText="181" w:vertAnchor="text" w:horzAnchor="margin"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8"/>
        <w:gridCol w:w="708"/>
        <w:gridCol w:w="703"/>
        <w:gridCol w:w="1133"/>
        <w:gridCol w:w="1134"/>
        <w:gridCol w:w="1134"/>
        <w:gridCol w:w="567"/>
        <w:gridCol w:w="1134"/>
        <w:gridCol w:w="708"/>
        <w:gridCol w:w="709"/>
        <w:gridCol w:w="992"/>
      </w:tblGrid>
      <w:tr w:rsidR="00BA464E" w:rsidRPr="00BA464E" w:rsidTr="00BA464E">
        <w:tc>
          <w:tcPr>
            <w:tcW w:w="709"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xml:space="preserve">Наименование мероприятия </w:t>
            </w:r>
          </w:p>
        </w:tc>
        <w:tc>
          <w:tcPr>
            <w:tcW w:w="709"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Наименование показателя &lt;1&gt;</w:t>
            </w:r>
          </w:p>
        </w:tc>
        <w:tc>
          <w:tcPr>
            <w:tcW w:w="704"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Код строки или № п/п</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Ед. изм</w:t>
            </w:r>
          </w:p>
        </w:tc>
        <w:tc>
          <w:tcPr>
            <w:tcW w:w="2268" w:type="dxa"/>
            <w:gridSpan w:val="2"/>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Значение показателя результата (иного показателя)</w:t>
            </w:r>
          </w:p>
        </w:tc>
        <w:tc>
          <w:tcPr>
            <w:tcW w:w="1701" w:type="dxa"/>
            <w:gridSpan w:val="2"/>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Объем гранта</w:t>
            </w:r>
          </w:p>
        </w:tc>
        <w:tc>
          <w:tcPr>
            <w:tcW w:w="1417" w:type="dxa"/>
            <w:gridSpan w:val="2"/>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Корректирующие коэффициенты &lt;3&gt;</w:t>
            </w:r>
          </w:p>
        </w:tc>
        <w:tc>
          <w:tcPr>
            <w:tcW w:w="992" w:type="dxa"/>
            <w:vMerge w:val="restart"/>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Размер штрафных санкций</w:t>
            </w:r>
          </w:p>
          <w:p w:rsidR="00BA464E" w:rsidRPr="00BA464E" w:rsidRDefault="00BA464E">
            <w:pPr>
              <w:pStyle w:val="ConsPlusNormal"/>
              <w:jc w:val="center"/>
              <w:rPr>
                <w:rFonts w:ascii="Times New Roman" w:hAnsi="Times New Roman" w:cs="Times New Roman"/>
                <w:color w:val="000000"/>
                <w:lang w:val="en-US"/>
              </w:rPr>
            </w:pPr>
            <w:r w:rsidRPr="00BA464E">
              <w:rPr>
                <w:rFonts w:ascii="Times New Roman" w:hAnsi="Times New Roman" w:cs="Times New Roman"/>
                <w:color w:val="000000"/>
                <w:lang w:val="en-US"/>
              </w:rPr>
              <w:t>&lt;4&gt;</w:t>
            </w:r>
          </w:p>
        </w:tc>
      </w:tr>
      <w:tr w:rsidR="00BA464E" w:rsidRPr="00BA464E" w:rsidTr="00BA464E">
        <w:tc>
          <w:tcPr>
            <w:tcW w:w="5524"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плановое &lt;1&gt;</w:t>
            </w:r>
          </w:p>
        </w:tc>
        <w:tc>
          <w:tcPr>
            <w:tcW w:w="1134"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достигнутое &lt;2&gt;</w:t>
            </w:r>
          </w:p>
        </w:tc>
        <w:tc>
          <w:tcPr>
            <w:tcW w:w="567"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всего</w:t>
            </w:r>
          </w:p>
        </w:tc>
        <w:tc>
          <w:tcPr>
            <w:tcW w:w="1134"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xml:space="preserve">из них израсходовано </w:t>
            </w:r>
            <w:r w:rsidRPr="00BA464E">
              <w:rPr>
                <w:rFonts w:ascii="Times New Roman" w:hAnsi="Times New Roman" w:cs="Times New Roman"/>
                <w:color w:val="000000"/>
              </w:rPr>
              <w:lastRenderedPageBreak/>
              <w:t>получателем</w:t>
            </w:r>
          </w:p>
        </w:tc>
        <w:tc>
          <w:tcPr>
            <w:tcW w:w="70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lastRenderedPageBreak/>
              <w:t>K1</w:t>
            </w:r>
          </w:p>
        </w:tc>
        <w:tc>
          <w:tcPr>
            <w:tcW w:w="709"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K2</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A464E" w:rsidRPr="00BA464E" w:rsidRDefault="00BA464E">
            <w:pPr>
              <w:rPr>
                <w:rFonts w:ascii="Times New Roman" w:eastAsia="Times New Roman" w:hAnsi="Times New Roman" w:cs="Times New Roman"/>
                <w:color w:val="000000"/>
                <w:sz w:val="20"/>
                <w:szCs w:val="20"/>
                <w:lang w:val="en-US"/>
              </w:rPr>
            </w:pPr>
          </w:p>
        </w:tc>
      </w:tr>
      <w:tr w:rsidR="00BA464E" w:rsidRPr="00BA464E" w:rsidTr="00BA464E">
        <w:tc>
          <w:tcPr>
            <w:tcW w:w="709"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lastRenderedPageBreak/>
              <w:t>1</w:t>
            </w:r>
          </w:p>
        </w:tc>
        <w:tc>
          <w:tcPr>
            <w:tcW w:w="709"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2</w:t>
            </w:r>
          </w:p>
        </w:tc>
        <w:tc>
          <w:tcPr>
            <w:tcW w:w="704"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3</w:t>
            </w:r>
          </w:p>
        </w:tc>
        <w:tc>
          <w:tcPr>
            <w:tcW w:w="1134"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4</w:t>
            </w:r>
          </w:p>
        </w:tc>
        <w:tc>
          <w:tcPr>
            <w:tcW w:w="1134"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bookmarkStart w:id="151" w:name="P1793"/>
            <w:bookmarkEnd w:id="151"/>
            <w:r w:rsidRPr="00BA464E">
              <w:rPr>
                <w:rFonts w:ascii="Times New Roman" w:hAnsi="Times New Roman" w:cs="Times New Roman"/>
                <w:color w:val="000000"/>
              </w:rPr>
              <w:t>5</w:t>
            </w:r>
          </w:p>
        </w:tc>
        <w:tc>
          <w:tcPr>
            <w:tcW w:w="1134"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bookmarkStart w:id="152" w:name="P1794"/>
            <w:bookmarkEnd w:id="152"/>
            <w:r w:rsidRPr="00BA464E">
              <w:rPr>
                <w:rFonts w:ascii="Times New Roman" w:hAnsi="Times New Roman" w:cs="Times New Roman"/>
                <w:color w:val="000000"/>
              </w:rPr>
              <w:t>6</w:t>
            </w:r>
          </w:p>
        </w:tc>
        <w:tc>
          <w:tcPr>
            <w:tcW w:w="567"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bookmarkStart w:id="153" w:name="P1795"/>
            <w:bookmarkEnd w:id="153"/>
            <w:r w:rsidRPr="00BA464E">
              <w:rPr>
                <w:rFonts w:ascii="Times New Roman" w:hAnsi="Times New Roman" w:cs="Times New Roman"/>
                <w:color w:val="000000"/>
              </w:rPr>
              <w:t>7</w:t>
            </w:r>
          </w:p>
        </w:tc>
        <w:tc>
          <w:tcPr>
            <w:tcW w:w="1134"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8</w:t>
            </w:r>
          </w:p>
        </w:tc>
        <w:tc>
          <w:tcPr>
            <w:tcW w:w="708"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bookmarkStart w:id="154" w:name="P1797"/>
            <w:bookmarkEnd w:id="154"/>
            <w:r w:rsidRPr="00BA464E">
              <w:rPr>
                <w:rFonts w:ascii="Times New Roman" w:hAnsi="Times New Roman" w:cs="Times New Roman"/>
                <w:color w:val="000000"/>
              </w:rPr>
              <w:t>9</w:t>
            </w:r>
          </w:p>
        </w:tc>
        <w:tc>
          <w:tcPr>
            <w:tcW w:w="709"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bookmarkStart w:id="155" w:name="P1798"/>
            <w:bookmarkEnd w:id="155"/>
            <w:r w:rsidRPr="00BA464E">
              <w:rPr>
                <w:rFonts w:ascii="Times New Roman" w:hAnsi="Times New Roman" w:cs="Times New Roman"/>
                <w:color w:val="000000"/>
              </w:rPr>
              <w:t>10</w:t>
            </w:r>
          </w:p>
        </w:tc>
        <w:tc>
          <w:tcPr>
            <w:tcW w:w="992" w:type="dxa"/>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bookmarkStart w:id="156" w:name="P1799"/>
            <w:bookmarkEnd w:id="156"/>
            <w:r w:rsidRPr="00BA464E">
              <w:rPr>
                <w:rFonts w:ascii="Times New Roman" w:hAnsi="Times New Roman" w:cs="Times New Roman"/>
                <w:color w:val="000000"/>
              </w:rPr>
              <w:t>11</w:t>
            </w:r>
          </w:p>
        </w:tc>
      </w:tr>
      <w:tr w:rsidR="00BA464E" w:rsidRPr="00BA464E" w:rsidTr="00BA464E">
        <w:tc>
          <w:tcPr>
            <w:tcW w:w="709"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704"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56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708"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r>
      <w:tr w:rsidR="00BA464E" w:rsidRPr="00BA464E" w:rsidTr="00BA464E">
        <w:tc>
          <w:tcPr>
            <w:tcW w:w="709"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704"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56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708"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r>
      <w:tr w:rsidR="00BA464E" w:rsidRPr="00BA464E" w:rsidTr="00BA464E">
        <w:tc>
          <w:tcPr>
            <w:tcW w:w="5524" w:type="dxa"/>
            <w:gridSpan w:val="6"/>
            <w:tcBorders>
              <w:top w:val="single" w:sz="4" w:space="0" w:color="auto"/>
              <w:left w:val="single" w:sz="4" w:space="0" w:color="auto"/>
              <w:bottom w:val="single" w:sz="4" w:space="0" w:color="auto"/>
              <w:right w:val="single" w:sz="4" w:space="0" w:color="auto"/>
            </w:tcBorders>
            <w:hideMark/>
          </w:tcPr>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Итого</w:t>
            </w:r>
          </w:p>
        </w:tc>
        <w:tc>
          <w:tcPr>
            <w:tcW w:w="567"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1134"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708"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709"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c>
          <w:tcPr>
            <w:tcW w:w="992" w:type="dxa"/>
            <w:tcBorders>
              <w:top w:val="single" w:sz="4" w:space="0" w:color="auto"/>
              <w:left w:val="single" w:sz="4" w:space="0" w:color="auto"/>
              <w:bottom w:val="single" w:sz="4" w:space="0" w:color="auto"/>
              <w:right w:val="single" w:sz="4" w:space="0" w:color="auto"/>
            </w:tcBorders>
          </w:tcPr>
          <w:p w:rsidR="00BA464E" w:rsidRPr="00BA464E" w:rsidRDefault="00BA464E">
            <w:pPr>
              <w:pStyle w:val="ConsPlusNormal"/>
              <w:jc w:val="center"/>
              <w:rPr>
                <w:rFonts w:ascii="Times New Roman" w:hAnsi="Times New Roman" w:cs="Times New Roman"/>
                <w:color w:val="000000"/>
              </w:rPr>
            </w:pPr>
          </w:p>
        </w:tc>
      </w:tr>
    </w:tbl>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______________________________________________________________________________________</w:t>
      </w:r>
    </w:p>
    <w:p w:rsidR="00BA464E" w:rsidRPr="00BA464E" w:rsidRDefault="00BA464E" w:rsidP="00BA464E">
      <w:pPr>
        <w:pStyle w:val="ConsPlusNormal"/>
        <w:ind w:firstLine="540"/>
        <w:jc w:val="both"/>
        <w:rPr>
          <w:rFonts w:ascii="Times New Roman" w:hAnsi="Times New Roman" w:cs="Times New Roman"/>
          <w:color w:val="000000"/>
        </w:rPr>
      </w:pPr>
      <w:bookmarkStart w:id="157" w:name="P1833"/>
      <w:bookmarkStart w:id="158" w:name="P1834"/>
      <w:bookmarkEnd w:id="157"/>
      <w:bookmarkEnd w:id="158"/>
      <w:r w:rsidRPr="00BA464E">
        <w:rPr>
          <w:rFonts w:ascii="Times New Roman" w:hAnsi="Times New Roman" w:cs="Times New Roman"/>
          <w:color w:val="000000"/>
        </w:rPr>
        <w:t>&lt;1&gt; Наименование показателя и плановое значение показателя должно соответствовать наименованию показателя и плановому значению, указанным в приложении № 4 к настоящей Типовой форме.</w:t>
      </w:r>
    </w:p>
    <w:p w:rsidR="00BA464E" w:rsidRPr="00BA464E" w:rsidRDefault="00BA464E" w:rsidP="00BA464E">
      <w:pPr>
        <w:pStyle w:val="ConsPlusNormal"/>
        <w:ind w:firstLine="540"/>
        <w:jc w:val="both"/>
        <w:rPr>
          <w:rFonts w:ascii="Times New Roman" w:hAnsi="Times New Roman" w:cs="Times New Roman"/>
          <w:color w:val="000000"/>
        </w:rPr>
      </w:pPr>
      <w:bookmarkStart w:id="159" w:name="P1835"/>
      <w:bookmarkStart w:id="160" w:name="P1836"/>
      <w:bookmarkEnd w:id="159"/>
      <w:bookmarkEnd w:id="160"/>
      <w:r w:rsidRPr="00BA464E">
        <w:rPr>
          <w:rFonts w:ascii="Times New Roman" w:hAnsi="Times New Roman" w:cs="Times New Roman"/>
          <w:color w:val="000000"/>
        </w:rPr>
        <w:t>&lt;2&gt; Достигнутое значение показателя, должно соответствовать достигнутому значению показателя, указанного в графе 6 приложения № 5 к настоящей Типовой форме.</w:t>
      </w:r>
    </w:p>
    <w:p w:rsidR="00BA464E" w:rsidRPr="00BA464E" w:rsidRDefault="00BA464E" w:rsidP="00BA464E">
      <w:pPr>
        <w:pStyle w:val="ConsPlusNormal"/>
        <w:ind w:firstLine="540"/>
        <w:jc w:val="both"/>
        <w:rPr>
          <w:rFonts w:ascii="Times New Roman" w:hAnsi="Times New Roman" w:cs="Times New Roman"/>
          <w:color w:val="000000"/>
        </w:rPr>
      </w:pPr>
      <w:bookmarkStart w:id="161" w:name="P1837"/>
      <w:bookmarkEnd w:id="161"/>
      <w:r w:rsidRPr="00BA464E">
        <w:rPr>
          <w:rFonts w:ascii="Times New Roman" w:hAnsi="Times New Roman" w:cs="Times New Roman"/>
          <w:color w:val="000000"/>
        </w:rPr>
        <w:t>&lt;3&gt;Применение корректирующих коэффициентов определяется Порядком предоставления гранта.</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&lt;4&gt; Порядок расчета штрафных санкций определяется Порядком предоставления гранта.</w:t>
      </w:r>
    </w:p>
    <w:p w:rsidR="00BA464E" w:rsidRPr="00BA464E" w:rsidRDefault="00BA464E" w:rsidP="00BA464E">
      <w:pPr>
        <w:pStyle w:val="ConsPlusNormal"/>
        <w:ind w:firstLine="540"/>
        <w:jc w:val="both"/>
        <w:rPr>
          <w:rFonts w:ascii="Times New Roman" w:hAnsi="Times New Roman" w:cs="Times New Roman"/>
          <w:color w:val="000000"/>
        </w:rPr>
      </w:pPr>
    </w:p>
    <w:p w:rsidR="00BA464E" w:rsidRPr="00BA464E" w:rsidRDefault="00BA464E" w:rsidP="00BA464E">
      <w:pPr>
        <w:pStyle w:val="ConsPlusNormal"/>
        <w:jc w:val="both"/>
        <w:rPr>
          <w:rFonts w:ascii="Times New Roman" w:hAnsi="Times New Roman" w:cs="Times New Roman"/>
          <w:color w:val="000000"/>
        </w:rPr>
      </w:pPr>
    </w:p>
    <w:p w:rsidR="00BA464E" w:rsidRPr="00BA464E" w:rsidRDefault="00BA464E" w:rsidP="00BA464E">
      <w:pPr>
        <w:pStyle w:val="ConsPlusNormal"/>
        <w:jc w:val="right"/>
        <w:outlineLvl w:val="1"/>
        <w:rPr>
          <w:rFonts w:ascii="Times New Roman" w:hAnsi="Times New Roman" w:cs="Times New Roman"/>
          <w:color w:val="000000"/>
        </w:rPr>
      </w:pPr>
      <w:r w:rsidRPr="00BA464E">
        <w:rPr>
          <w:rFonts w:ascii="Times New Roman" w:hAnsi="Times New Roman" w:cs="Times New Roman"/>
          <w:color w:val="000000"/>
        </w:rPr>
        <w:t>Приложение № 8</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к Типовой форме соглашения (договора) о предоставлении из бюджета Малышевского сельсовета Сузунского района Новосибирской области  юридическим лицам</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 xml:space="preserve"> (за исключением  муниципальных  учреждений), индивидуальным предпринимателям, физическим лицам</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 xml:space="preserve"> грантов в форме субсидий, </w:t>
      </w:r>
    </w:p>
    <w:p w:rsidR="00BA464E" w:rsidRPr="00BA464E" w:rsidRDefault="00BA464E" w:rsidP="00BA464E">
      <w:pPr>
        <w:pStyle w:val="ConsPlusNormal"/>
        <w:jc w:val="right"/>
        <w:rPr>
          <w:rStyle w:val="CharStyle7"/>
          <w:rFonts w:ascii="Times New Roman" w:eastAsiaTheme="majorEastAsia" w:hAnsi="Times New Roman" w:cs="Times New Roman"/>
          <w:sz w:val="20"/>
          <w:szCs w:val="20"/>
        </w:rPr>
      </w:pPr>
      <w:r w:rsidRPr="00BA464E">
        <w:rPr>
          <w:rFonts w:ascii="Times New Roman" w:hAnsi="Times New Roman" w:cs="Times New Roman"/>
          <w:color w:val="000000"/>
        </w:rPr>
        <w:t>в том числе предоставляемых на конкурсной основе</w:t>
      </w:r>
    </w:p>
    <w:p w:rsidR="00BA464E" w:rsidRPr="00BA464E" w:rsidRDefault="00BA464E" w:rsidP="00BA464E">
      <w:pPr>
        <w:pStyle w:val="ConsPlusNormal"/>
        <w:jc w:val="right"/>
        <w:rPr>
          <w:rFonts w:ascii="Times New Roman" w:eastAsiaTheme="majorEastAsia" w:hAnsi="Times New Roman" w:cs="Times New Roman"/>
        </w:rPr>
      </w:pPr>
    </w:p>
    <w:p w:rsidR="00BA464E" w:rsidRPr="00BA464E" w:rsidRDefault="00BA464E" w:rsidP="00BA464E">
      <w:pPr>
        <w:pStyle w:val="ConsPlusNormal"/>
        <w:rPr>
          <w:rFonts w:ascii="Times New Roman" w:hAnsi="Times New Roman" w:cs="Times New Roman"/>
          <w:color w:val="000000"/>
        </w:rPr>
      </w:pPr>
      <w:bookmarkStart w:id="162" w:name="P1854"/>
      <w:bookmarkEnd w:id="162"/>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xml:space="preserve">Дополнительное соглашение  </w:t>
      </w: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к соглашению (договору) о предоставлении из бюджета Малышевского  сельсовета Сузунского района Новосибирской области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w:t>
      </w: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на конкурсной основе от «__» _______ 20__ г. № ___</w:t>
      </w:r>
    </w:p>
    <w:p w:rsidR="00BA464E" w:rsidRPr="00BA464E" w:rsidRDefault="00BA464E" w:rsidP="00BA464E">
      <w:pPr>
        <w:pStyle w:val="ConsPlusNonformat"/>
        <w:jc w:val="both"/>
        <w:rPr>
          <w:rFonts w:ascii="Times New Roman" w:hAnsi="Times New Roman" w:cs="Times New Roman"/>
          <w:color w:val="000000"/>
        </w:rPr>
      </w:pPr>
    </w:p>
    <w:p w:rsidR="00BA464E" w:rsidRPr="00BA464E" w:rsidRDefault="00BA464E" w:rsidP="00BA464E">
      <w:pPr>
        <w:pStyle w:val="ConsPlusNonformat"/>
        <w:rPr>
          <w:rFonts w:ascii="Times New Roman" w:hAnsi="Times New Roman" w:cs="Times New Roman"/>
          <w:color w:val="000000"/>
        </w:rPr>
      </w:pPr>
      <w:r w:rsidRPr="00BA464E">
        <w:rPr>
          <w:rFonts w:ascii="Times New Roman" w:hAnsi="Times New Roman" w:cs="Times New Roman"/>
          <w:color w:val="000000"/>
        </w:rPr>
        <w:t>с. ________</w:t>
      </w:r>
    </w:p>
    <w:p w:rsidR="00BA464E" w:rsidRPr="00BA464E" w:rsidRDefault="00BA464E" w:rsidP="00BA464E">
      <w:pPr>
        <w:pStyle w:val="ConsPlusNonformat"/>
        <w:jc w:val="center"/>
        <w:rPr>
          <w:rFonts w:ascii="Times New Roman" w:hAnsi="Times New Roman" w:cs="Times New Roman"/>
          <w:color w:val="000000"/>
        </w:rPr>
      </w:pP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«__» ________________ 20____ г.                           № ________________________</w:t>
      </w:r>
    </w:p>
    <w:p w:rsidR="00BA464E" w:rsidRPr="00BA464E" w:rsidRDefault="00BA464E" w:rsidP="00BA464E">
      <w:pPr>
        <w:pStyle w:val="ConsPlusNonformat"/>
        <w:jc w:val="both"/>
        <w:rPr>
          <w:rFonts w:ascii="Times New Roman" w:hAnsi="Times New Roman" w:cs="Times New Roman"/>
          <w:color w:val="000000"/>
        </w:rPr>
      </w:pPr>
    </w:p>
    <w:p w:rsidR="00BA464E" w:rsidRPr="00BA464E" w:rsidRDefault="00BA464E" w:rsidP="00BA464E">
      <w:pPr>
        <w:shd w:val="clear" w:color="auto" w:fill="FFFFFF"/>
        <w:ind w:firstLine="709"/>
        <w:jc w:val="both"/>
        <w:rPr>
          <w:rFonts w:ascii="Times New Roman" w:hAnsi="Times New Roman" w:cs="Times New Roman"/>
          <w:color w:val="000000"/>
          <w:sz w:val="20"/>
          <w:szCs w:val="20"/>
        </w:rPr>
      </w:pPr>
      <w:r w:rsidRPr="00BA464E">
        <w:rPr>
          <w:rFonts w:ascii="Times New Roman" w:hAnsi="Times New Roman" w:cs="Times New Roman"/>
          <w:sz w:val="20"/>
          <w:szCs w:val="20"/>
        </w:rPr>
        <w:t>Администрация _________ сельсовета Сузунского района Новосибирской области, именуемая в дальнейшем «Администрация», в лице _______________________________________и ___________________, в лице ______________________________________, именуем__ в дальнейшем "Получатель", действующего(ей) на основании _________________________________________, с другой стороны,  с другой стороны, совместно именуемые «Стороны»,  в соответствии с пунктом 7.3. Соглашения  (договора) о предоставлении из _______  сельсовета Сузунского района Новосибирской области юридическим лицам (за исключением муниципальных учреждений), индивидуальным предпринимателям, физическим лицам грантов в форме субсидий,в том числе предоставляемых на конкурсной основе,от  «__» ____20__г.№ ____ (далее - Соглашение) заключилинастоящее Дополнительное соглашение к Соглашению о нижеследующем.</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 Внести в Соглашение следующие изменения:</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1.1. В преамбуле:</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1.1.1. Слова «_________________» заменить словами «_______________»;</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1.1.2. Слова «_________________» заменить словами «_______________»;</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1.2. В разделе I «Предмет Соглашения»:</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1.2.1. В пункте 1.1 слова «________________________________________»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 xml:space="preserve">                   (наименование цели(ей) предоставления гранта)</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заменить словами «__________________________________________________»;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(наименование цели(ей) предоставления гранта)</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 xml:space="preserve">1.2.2. Пункт 1.1.1.1 изложить в следующей редакции: </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«___________________________________________________________»;</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 xml:space="preserve">1.2.3. Пункт 1.1.1.2 изложить в следующей редакции: </w:t>
      </w:r>
    </w:p>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«____________________________________________________________»;</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1.3. В разделе II «Финансовое обеспечение предоставления гранта»:</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lastRenderedPageBreak/>
        <w:t>1.3.1. В абзаце _________ пункта 2.1 сумму гранта в 20__ году _______</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(______________) рублей______копеек- по коду БК ____________________</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 xml:space="preserve">          (сумма прописью)</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увеличить/уменьшить на  ______________(___________) рублей ____копеек;</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 xml:space="preserve">                                                                                                                          (сумма прописью)</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1.4. В разделе III «Условия предоставления гранта»:</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1.4.1. В пункте 3.1.1 слова «в срок до «__» ________ 20__ г.» заменить словами «в срок до «__» ______ 20__ г.»;</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1.4.2. В пункте 3.2.2 слова «______________________________________»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 xml:space="preserve">(наименование учреждения Центрального банка Российской Федерации </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или кредитной организации)</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заменить словами «________________________________________________»;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 xml:space="preserve">                                                                  (наименование учреждения Центрального банка Российской Федерации </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 xml:space="preserve">                                                                                                              или кредитной организации)</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1.4.3. В пункте 3.2.2.1 слова «приложении №___» заменить словами «приложении №___»;</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1.4.4. В пункте 3.2.2.2 слова «не позднее___ рабочего дня» заменить словами «не позднее ___ рабочего дня»;</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 В разделе IV «Взаимодействие Сторон»:</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1.5.1. В пункте 4.1.2:</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1.5.1.1. Слова «пунктах ____» заменить словами «пунктах ____»;</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1.5.1.2. Слова «в течение ____ рабочих дней» заменить словами «в течение ____ рабочих дней»;</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1.5.2. В пункте 4.1.5.1 слова «приложению№ ____» заменить словами «приложению№ ____»;</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1.5.3. В пункте 4.1.6.1 слова «приложению № ___» заменить словами «приложению № ___»;</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1.5.4. В пункте 4.1.8:</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1.5.4.1. Слова «приложении№ __» заменить словами «приложении№ __»;</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1.5.4.2. Слова «в течение ___ рабочих дней» заменить словами «в течение ___ рабочих дней»;</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1.5.5. В пункте 4.1.9 слова «в течение ___ рабочих дней» заменить словами «в течение ___ рабочих дней»;</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1.5.6. В пункте 4.1.10 слова «в течение ___ рабочих дней» заменить словами «в течение ___ рабочих дней»;</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1.5.7. В пункте 4.2.2:</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1.5.7.1. Слова «в направлении в 20__ году» заменить словами «в направлении в 20__ году»;</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1.5.7.2. Слова «не использованного в 20__ году» заменить словами «не использованного в 20__ году»;</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1.5.7.3. Слова «не позднее ___ рабочих дней» заменить словами «не позднее ___ рабочих дней»;</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1.5.8. В пункте 4.2.3 слова «не позднее ___ рабочего дня» заменить словами «не позднее ___ рабочего дня»;</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1.5.9. В пункте 4.3.2 слова «в срок до «__» ______ 20__ г.» заменить словами «в срок до «__» ______ 20__ г.»;</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1.5.10. В пункте 4.3.3слова «в срок до «__» ______ 20__ г.» заменить словами «в срок до «__» ______ 20__ г.»;</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1.5.11. В пункте 4.3.8.1:</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1.5.11.1. Слова «не позднее ___ рабочего дня» заменить словами «не позднее ___ рабочего дня»;</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 xml:space="preserve">1.5.11.2. Слова «отчетным ___________________________» заменить </w:t>
      </w:r>
    </w:p>
    <w:p w:rsidR="00BA464E" w:rsidRPr="00BA464E" w:rsidRDefault="00BA464E" w:rsidP="00BA464E">
      <w:pPr>
        <w:pStyle w:val="ConsPlusNonformat"/>
        <w:ind w:firstLine="709"/>
        <w:jc w:val="center"/>
        <w:rPr>
          <w:rFonts w:ascii="Times New Roman" w:hAnsi="Times New Roman" w:cs="Times New Roman"/>
          <w:color w:val="000000"/>
        </w:rPr>
      </w:pPr>
      <w:r w:rsidRPr="00BA464E">
        <w:rPr>
          <w:rFonts w:ascii="Times New Roman" w:hAnsi="Times New Roman" w:cs="Times New Roman"/>
          <w:color w:val="000000"/>
        </w:rPr>
        <w:t xml:space="preserve">                   (месяц, квартал, год)</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словами«отчетным 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 xml:space="preserve">  (месяц, квартал, год)</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1.5.12. В пункте 4.3.8.2:</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1.5.12.1. Слова «не позднее ___ рабочего дня» заменить словами«не позднее ___ рабочего дня»;</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 xml:space="preserve">1.5.12.2. Слова «отчетным ___________________________» заменить </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 xml:space="preserve">                                                                                                                     (месяц, квартал, год)</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Словами «отчетным _______________________»;</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 xml:space="preserve">                     (месяц, квартал, год)</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1.5.13. В пункте 4.3.9 слова «в течение ___ рабочих дней» заменить словами «в течение ___ рабочих дней»;</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1.5.14. В пункте 4.3.11 слова «приложению №__» заменить словами «приложению №__»;</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1.5.15. В пункте 4.3.12:</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1.5.15.1. Слова «в 20__ году» заменить словами «в 20__ году»;</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1.5.15.2. Слова «до «__» _____ 20__ г.» заменить словами «до «__» _____ 20__ г.».</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1.6. В разделе VII «Заключительные положения»:</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1.6.1. В пункте 7.3 слова «приложению №__» заменить словами «приложению №__»;</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1.7. Иные положения по настоящему Дополнительному соглашению к Соглашению&lt;1&gt;:</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1.7.1. ____________________________________________________;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1.7.2. _____________________________________________________;</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1.8. Раздел VIII «Платежные реквизиты Сторон» изложить в следующей редакции:</w:t>
      </w:r>
    </w:p>
    <w:p w:rsidR="00BA464E" w:rsidRPr="00BA464E" w:rsidRDefault="00BA464E" w:rsidP="00BA464E">
      <w:pPr>
        <w:pStyle w:val="ConsPlusNormal"/>
        <w:jc w:val="center"/>
        <w:outlineLvl w:val="1"/>
        <w:rPr>
          <w:rFonts w:ascii="Times New Roman" w:hAnsi="Times New Roman" w:cs="Times New Roman"/>
          <w:color w:val="000000"/>
        </w:rPr>
      </w:pPr>
      <w:r w:rsidRPr="00BA464E">
        <w:rPr>
          <w:rFonts w:ascii="Times New Roman" w:hAnsi="Times New Roman" w:cs="Times New Roman"/>
          <w:color w:val="000000"/>
        </w:rPr>
        <w:t>« VIII. Платежные реквизиты Сторон</w:t>
      </w:r>
    </w:p>
    <w:p w:rsidR="00BA464E" w:rsidRPr="00BA464E" w:rsidRDefault="00BA464E" w:rsidP="00BA464E">
      <w:pPr>
        <w:pStyle w:val="ConsPlusNormal"/>
        <w:jc w:val="both"/>
        <w:rPr>
          <w:rFonts w:ascii="Times New Roman" w:hAnsi="Times New Roman" w:cs="Times New Roman"/>
          <w:color w:val="000000"/>
        </w:rPr>
      </w:pPr>
    </w:p>
    <w:tbl>
      <w:tblPr>
        <w:tblW w:w="0" w:type="auto"/>
        <w:tblInd w:w="-5" w:type="dxa"/>
        <w:tblLayout w:type="fixed"/>
        <w:tblCellMar>
          <w:top w:w="102" w:type="dxa"/>
          <w:left w:w="62" w:type="dxa"/>
          <w:bottom w:w="102" w:type="dxa"/>
          <w:right w:w="62" w:type="dxa"/>
        </w:tblCellMar>
        <w:tblLook w:val="04A0"/>
      </w:tblPr>
      <w:tblGrid>
        <w:gridCol w:w="4534"/>
        <w:gridCol w:w="4535"/>
      </w:tblGrid>
      <w:tr w:rsidR="00BA464E" w:rsidRPr="00BA464E" w:rsidTr="00BA464E">
        <w:tc>
          <w:tcPr>
            <w:tcW w:w="4534"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 xml:space="preserve">Администрация ________ сельсовета Сузунского района Новосибирской области </w:t>
            </w:r>
          </w:p>
        </w:tc>
        <w:tc>
          <w:tcPr>
            <w:tcW w:w="4535" w:type="dxa"/>
            <w:hideMark/>
          </w:tcPr>
          <w:p w:rsidR="00BA464E" w:rsidRPr="00BA464E" w:rsidRDefault="00BA464E">
            <w:pPr>
              <w:pStyle w:val="ConsPlusNormal"/>
              <w:rPr>
                <w:rFonts w:ascii="Times New Roman" w:hAnsi="Times New Roman" w:cs="Times New Roman"/>
                <w:color w:val="000000"/>
              </w:rPr>
            </w:pPr>
            <w:r w:rsidRPr="00BA464E">
              <w:rPr>
                <w:rFonts w:ascii="Times New Roman" w:hAnsi="Times New Roman" w:cs="Times New Roman"/>
                <w:color w:val="000000"/>
              </w:rPr>
              <w:t>Сокращенное наименование Получателя_________________</w:t>
            </w:r>
          </w:p>
        </w:tc>
      </w:tr>
      <w:tr w:rsidR="00BA464E" w:rsidRPr="00BA464E" w:rsidTr="00BA464E">
        <w:tc>
          <w:tcPr>
            <w:tcW w:w="4534" w:type="dxa"/>
            <w:vMerge w:val="restart"/>
          </w:tcPr>
          <w:p w:rsidR="00BA464E" w:rsidRPr="00BA464E" w:rsidRDefault="00BA464E">
            <w:pPr>
              <w:pStyle w:val="ConsPlusNonformat"/>
              <w:jc w:val="center"/>
              <w:rPr>
                <w:rFonts w:ascii="Times New Roman" w:hAnsi="Times New Roman" w:cs="Times New Roman"/>
                <w:color w:val="000000"/>
              </w:rPr>
            </w:pPr>
          </w:p>
        </w:tc>
        <w:tc>
          <w:tcPr>
            <w:tcW w:w="4535"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Наименование Получателя_____________</w:t>
            </w:r>
          </w:p>
        </w:tc>
      </w:tr>
      <w:tr w:rsidR="00BA464E" w:rsidRPr="00BA464E" w:rsidTr="00BA464E">
        <w:tc>
          <w:tcPr>
            <w:tcW w:w="4534" w:type="dxa"/>
            <w:vMerge/>
            <w:vAlign w:val="center"/>
            <w:hideMark/>
          </w:tcPr>
          <w:p w:rsidR="00BA464E" w:rsidRPr="00BA464E" w:rsidRDefault="00BA464E">
            <w:pPr>
              <w:rPr>
                <w:rFonts w:ascii="Times New Roman" w:eastAsia="Times New Roman" w:hAnsi="Times New Roman" w:cs="Times New Roman"/>
                <w:color w:val="000000"/>
                <w:sz w:val="20"/>
                <w:szCs w:val="20"/>
              </w:rPr>
            </w:pPr>
          </w:p>
        </w:tc>
        <w:tc>
          <w:tcPr>
            <w:tcW w:w="4535" w:type="dxa"/>
            <w:vAlign w:val="bottom"/>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ОГРН_____, ОКТМО________</w:t>
            </w:r>
          </w:p>
        </w:tc>
      </w:tr>
      <w:tr w:rsidR="00BA464E" w:rsidRPr="00BA464E" w:rsidTr="00BA464E">
        <w:tc>
          <w:tcPr>
            <w:tcW w:w="4534"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ОГРН_____, ОКТМО______</w:t>
            </w:r>
          </w:p>
        </w:tc>
        <w:tc>
          <w:tcPr>
            <w:tcW w:w="4535" w:type="dxa"/>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4534"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Место нахождения:</w:t>
            </w:r>
          </w:p>
        </w:tc>
        <w:tc>
          <w:tcPr>
            <w:tcW w:w="4535"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Место нахождения:</w:t>
            </w:r>
          </w:p>
        </w:tc>
      </w:tr>
      <w:tr w:rsidR="00BA464E" w:rsidRPr="00BA464E" w:rsidTr="00BA464E">
        <w:tc>
          <w:tcPr>
            <w:tcW w:w="4534"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_____________</w:t>
            </w:r>
          </w:p>
        </w:tc>
        <w:tc>
          <w:tcPr>
            <w:tcW w:w="4535"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_________________</w:t>
            </w:r>
          </w:p>
        </w:tc>
      </w:tr>
      <w:tr w:rsidR="00BA464E" w:rsidRPr="00BA464E" w:rsidTr="00BA464E">
        <w:tc>
          <w:tcPr>
            <w:tcW w:w="4534"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ИНН___/КПП___</w:t>
            </w:r>
          </w:p>
        </w:tc>
        <w:tc>
          <w:tcPr>
            <w:tcW w:w="4535"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ИНН___/КПП____</w:t>
            </w:r>
          </w:p>
        </w:tc>
      </w:tr>
      <w:tr w:rsidR="00BA464E" w:rsidRPr="00BA464E" w:rsidTr="00BA464E">
        <w:tc>
          <w:tcPr>
            <w:tcW w:w="4534"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Платежные реквизиты:</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Наименование учреждения Банка России_____, БИК______</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Расчетный счет______</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Лицевой счет_______</w:t>
            </w:r>
          </w:p>
        </w:tc>
        <w:tc>
          <w:tcPr>
            <w:tcW w:w="4535"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Платежные реквизиты:</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Наименование учреждения Банка России_____, БИК_______</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Расчетный (корреспондентский) счет_______</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Лицевой счет________</w:t>
            </w:r>
          </w:p>
        </w:tc>
      </w:tr>
    </w:tbl>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1.9. Приложение № ___ к Соглашению изложить в редакции согласно приложению № ___ к настоящему Дополнительному соглашению к Соглашению, которое является его неотъемлемой частью.</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1.10. Дополнить приложением № ___ к Соглашению согласно приложению № ___ к настоящему Дополнительному соглашению к Соглашению, которое является его неотъемлемой частью.</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1.11. Внести изменения в приложение № ___ к Соглашению согласно приложению № ___ к настоящему Дополнительному соглашению к Соглашению, которое является его неотъемлемой частью.</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2. Настоящее Дополнительное соглашение к Соглашению является неотъемлемой частью Соглашения.</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3. Настоящее Дополнительное соглашение к Соглашению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4. Условия Соглашения, не затронутые настоящим Дополнительным соглашением к Соглашению, остаются неизменными.</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5. Иные заключительные положения по настоящему Дополнительному соглашению к Соглашению:</w:t>
      </w:r>
    </w:p>
    <w:p w:rsidR="00BA464E" w:rsidRPr="00BA464E" w:rsidRDefault="00BA464E" w:rsidP="00BA464E">
      <w:pPr>
        <w:pStyle w:val="ConsPlusNormal"/>
        <w:ind w:firstLine="540"/>
        <w:jc w:val="both"/>
        <w:rPr>
          <w:rFonts w:ascii="Times New Roman" w:hAnsi="Times New Roman" w:cs="Times New Roman"/>
          <w:color w:val="000000"/>
        </w:rPr>
      </w:pPr>
      <w:bookmarkStart w:id="163" w:name="P2047"/>
      <w:bookmarkEnd w:id="163"/>
      <w:r w:rsidRPr="00BA464E">
        <w:rPr>
          <w:rFonts w:ascii="Times New Roman" w:hAnsi="Times New Roman" w:cs="Times New Roman"/>
          <w:color w:val="000000"/>
        </w:rPr>
        <w:t>5.1. Настоящее Дополнительное Соглашение заключено Сторонами в форме:</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5.1.1. Электронного документа и подписано усиленными квалифицированными электронными подписями лиц, имеющих право действовать от имени каждой из Сторон &lt;2&gt;;</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5.1.2. Бумажного документа в двух экземплярах, по одному экземпляру для каждой из Сторон &lt;3&gt;.</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5.2. _____________________________________________________</w:t>
      </w:r>
      <w:r w:rsidRPr="00BA464E">
        <w:rPr>
          <w:rFonts w:ascii="Times New Roman" w:hAnsi="Times New Roman" w:cs="Times New Roman"/>
          <w:color w:val="000000"/>
          <w:lang w:val="en-US"/>
        </w:rPr>
        <w:t>&lt;1&gt;</w:t>
      </w:r>
      <w:r w:rsidRPr="00BA464E">
        <w:rPr>
          <w:rFonts w:ascii="Times New Roman" w:hAnsi="Times New Roman" w:cs="Times New Roman"/>
          <w:color w:val="000000"/>
        </w:rPr>
        <w:t>.</w:t>
      </w:r>
    </w:p>
    <w:p w:rsidR="00BA464E" w:rsidRPr="00BA464E" w:rsidRDefault="00BA464E" w:rsidP="00BA464E">
      <w:pPr>
        <w:pStyle w:val="ConsPlusNormal"/>
        <w:jc w:val="both"/>
        <w:outlineLvl w:val="2"/>
        <w:rPr>
          <w:rFonts w:ascii="Times New Roman" w:hAnsi="Times New Roman" w:cs="Times New Roman"/>
          <w:color w:val="000000"/>
        </w:rPr>
      </w:pPr>
      <w:r w:rsidRPr="00BA464E">
        <w:rPr>
          <w:rFonts w:ascii="Times New Roman" w:hAnsi="Times New Roman" w:cs="Times New Roman"/>
          <w:color w:val="000000"/>
        </w:rPr>
        <w:t>6. Подписи Сторон:</w:t>
      </w:r>
    </w:p>
    <w:tbl>
      <w:tblPr>
        <w:tblW w:w="0" w:type="auto"/>
        <w:tblInd w:w="-5" w:type="dxa"/>
        <w:tblLayout w:type="fixed"/>
        <w:tblCellMar>
          <w:top w:w="102" w:type="dxa"/>
          <w:left w:w="62" w:type="dxa"/>
          <w:bottom w:w="102" w:type="dxa"/>
          <w:right w:w="62" w:type="dxa"/>
        </w:tblCellMar>
        <w:tblLook w:val="04A0"/>
      </w:tblPr>
      <w:tblGrid>
        <w:gridCol w:w="4532"/>
        <w:gridCol w:w="4535"/>
      </w:tblGrid>
      <w:tr w:rsidR="00BA464E" w:rsidRPr="00BA464E" w:rsidTr="00BA464E">
        <w:tc>
          <w:tcPr>
            <w:tcW w:w="4532" w:type="dxa"/>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Сокращенное наименование</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______________________________</w:t>
            </w:r>
          </w:p>
          <w:p w:rsidR="00BA464E" w:rsidRPr="00BA464E" w:rsidRDefault="00BA464E">
            <w:pPr>
              <w:pStyle w:val="ConsPlusNormal"/>
              <w:jc w:val="both"/>
              <w:rPr>
                <w:rFonts w:ascii="Times New Roman" w:hAnsi="Times New Roman" w:cs="Times New Roman"/>
                <w:color w:val="000000"/>
              </w:rPr>
            </w:pPr>
          </w:p>
        </w:tc>
        <w:tc>
          <w:tcPr>
            <w:tcW w:w="4535"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Сокращенное наименование Получателя_____________</w:t>
            </w:r>
          </w:p>
        </w:tc>
      </w:tr>
      <w:tr w:rsidR="00BA464E" w:rsidRPr="00BA464E" w:rsidTr="00BA464E">
        <w:tc>
          <w:tcPr>
            <w:tcW w:w="4532" w:type="dxa"/>
            <w:hideMark/>
          </w:tcPr>
          <w:p w:rsidR="00BA464E" w:rsidRPr="00BA464E" w:rsidRDefault="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___________/ ___________________</w:t>
            </w:r>
          </w:p>
          <w:p w:rsidR="00BA464E" w:rsidRPr="00BA464E" w:rsidRDefault="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 xml:space="preserve"> (подпись)        (ФИО)</w:t>
            </w:r>
          </w:p>
        </w:tc>
        <w:tc>
          <w:tcPr>
            <w:tcW w:w="4535" w:type="dxa"/>
            <w:hideMark/>
          </w:tcPr>
          <w:p w:rsidR="00BA464E" w:rsidRPr="00BA464E" w:rsidRDefault="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___________/ ___________________</w:t>
            </w:r>
          </w:p>
          <w:p w:rsidR="00BA464E" w:rsidRPr="00BA464E" w:rsidRDefault="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(подпись)         (ФИО)</w:t>
            </w:r>
          </w:p>
        </w:tc>
      </w:tr>
    </w:tbl>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_________________________________________________________________</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&lt;1&gt; Указываются иные конкретные положения (при наличии).</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&lt;2&gt; Предусматривается при формировании и подписанииСоглашения в электронной форме.</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&lt;3&gt; Предусматривается в случае формирования и подписания Соглашения в форме бумажного документа.</w:t>
      </w:r>
    </w:p>
    <w:p w:rsidR="00BA464E" w:rsidRPr="00BA464E" w:rsidRDefault="00BA464E" w:rsidP="00BA464E">
      <w:pPr>
        <w:pStyle w:val="ConsPlusNormal"/>
        <w:outlineLvl w:val="1"/>
        <w:rPr>
          <w:rFonts w:ascii="Times New Roman" w:hAnsi="Times New Roman" w:cs="Times New Roman"/>
          <w:color w:val="000000"/>
        </w:rPr>
      </w:pPr>
    </w:p>
    <w:p w:rsidR="00BA464E" w:rsidRPr="00BA464E" w:rsidRDefault="00BA464E" w:rsidP="00BA464E">
      <w:pPr>
        <w:pStyle w:val="ConsPlusNormal"/>
        <w:jc w:val="right"/>
        <w:outlineLvl w:val="1"/>
        <w:rPr>
          <w:rFonts w:ascii="Times New Roman" w:hAnsi="Times New Roman" w:cs="Times New Roman"/>
          <w:color w:val="000000"/>
        </w:rPr>
      </w:pPr>
    </w:p>
    <w:p w:rsidR="00BA464E" w:rsidRPr="00BA464E" w:rsidRDefault="00BA464E" w:rsidP="00BA464E">
      <w:pPr>
        <w:pStyle w:val="ConsPlusNormal"/>
        <w:jc w:val="right"/>
        <w:outlineLvl w:val="1"/>
        <w:rPr>
          <w:rFonts w:ascii="Times New Roman" w:hAnsi="Times New Roman" w:cs="Times New Roman"/>
          <w:color w:val="000000"/>
        </w:rPr>
      </w:pPr>
      <w:r>
        <w:rPr>
          <w:rFonts w:ascii="Times New Roman" w:hAnsi="Times New Roman" w:cs="Times New Roman"/>
          <w:color w:val="000000"/>
        </w:rPr>
        <w:t>Прил</w:t>
      </w:r>
      <w:r w:rsidRPr="00BA464E">
        <w:rPr>
          <w:rFonts w:ascii="Times New Roman" w:hAnsi="Times New Roman" w:cs="Times New Roman"/>
          <w:color w:val="000000"/>
        </w:rPr>
        <w:t>ожение № 9</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к Типовой форме соглашения (договора) о предоставлении из бюджета Малышевского  сельсовета Сузунского района Новосибирской области юридическим лицам</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 xml:space="preserve"> (за исключением  муниципальных  учреждений), индивидуальным предпринимателям, физическим лицам</w:t>
      </w:r>
    </w:p>
    <w:p w:rsidR="00BA464E" w:rsidRPr="00BA464E" w:rsidRDefault="00BA464E" w:rsidP="00BA464E">
      <w:pPr>
        <w:pStyle w:val="ConsPlusNormal"/>
        <w:jc w:val="right"/>
        <w:rPr>
          <w:rFonts w:ascii="Times New Roman" w:hAnsi="Times New Roman" w:cs="Times New Roman"/>
          <w:color w:val="000000"/>
        </w:rPr>
      </w:pPr>
      <w:r w:rsidRPr="00BA464E">
        <w:rPr>
          <w:rFonts w:ascii="Times New Roman" w:hAnsi="Times New Roman" w:cs="Times New Roman"/>
          <w:color w:val="000000"/>
        </w:rPr>
        <w:t xml:space="preserve"> грантов в форме субсидий, </w:t>
      </w:r>
    </w:p>
    <w:p w:rsidR="00BA464E" w:rsidRPr="00BA464E" w:rsidRDefault="00BA464E" w:rsidP="00BA464E">
      <w:pPr>
        <w:pStyle w:val="ConsPlusNormal"/>
        <w:jc w:val="right"/>
        <w:rPr>
          <w:rStyle w:val="CharStyle7"/>
          <w:rFonts w:ascii="Times New Roman" w:eastAsiaTheme="majorEastAsia" w:hAnsi="Times New Roman" w:cs="Times New Roman"/>
          <w:sz w:val="20"/>
          <w:szCs w:val="20"/>
        </w:rPr>
      </w:pPr>
      <w:r w:rsidRPr="00BA464E">
        <w:rPr>
          <w:rFonts w:ascii="Times New Roman" w:hAnsi="Times New Roman" w:cs="Times New Roman"/>
          <w:color w:val="000000"/>
        </w:rPr>
        <w:t>в том числе предоставляемых на конкурсной основе</w:t>
      </w:r>
    </w:p>
    <w:p w:rsidR="00BA464E" w:rsidRPr="00BA464E" w:rsidRDefault="00BA464E" w:rsidP="00BA464E">
      <w:pPr>
        <w:pStyle w:val="ConsPlusNormal"/>
        <w:rPr>
          <w:rFonts w:ascii="Times New Roman" w:hAnsi="Times New Roman" w:cs="Times New Roman"/>
          <w:color w:val="000000"/>
        </w:rPr>
      </w:pP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xml:space="preserve">Дополнительное соглашение  </w:t>
      </w: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xml:space="preserve">о расторжении соглашения (договора)о предоставлении из бюджета Малышевского  сельсовета Сузунского района  </w:t>
      </w:r>
      <w:r w:rsidRPr="00BA464E">
        <w:rPr>
          <w:rFonts w:ascii="Times New Roman" w:hAnsi="Times New Roman" w:cs="Times New Roman"/>
          <w:color w:val="000000"/>
        </w:rPr>
        <w:lastRenderedPageBreak/>
        <w:t>Новосибирской области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rsidR="00BA464E" w:rsidRPr="00BA464E" w:rsidRDefault="00BA464E" w:rsidP="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от «__» ____________ № ____</w:t>
      </w:r>
    </w:p>
    <w:p w:rsidR="00BA464E" w:rsidRPr="00BA464E" w:rsidRDefault="00BA464E" w:rsidP="00BA464E">
      <w:pPr>
        <w:pStyle w:val="ConsPlusNormal"/>
        <w:jc w:val="center"/>
        <w:rPr>
          <w:rFonts w:ascii="Times New Roman" w:hAnsi="Times New Roman" w:cs="Times New Roman"/>
          <w:color w:val="000000"/>
        </w:rPr>
      </w:pPr>
    </w:p>
    <w:p w:rsidR="00BA464E" w:rsidRPr="00BA464E" w:rsidRDefault="00BA464E" w:rsidP="00BA464E">
      <w:pPr>
        <w:pStyle w:val="ConsPlusNonformat"/>
        <w:jc w:val="both"/>
        <w:rPr>
          <w:rFonts w:ascii="Times New Roman" w:hAnsi="Times New Roman" w:cs="Times New Roman"/>
          <w:color w:val="000000"/>
        </w:rPr>
      </w:pP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«__» ________________ 20____ г.                           № ________________________</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 xml:space="preserve">          (дата заключения соглашения)     (номер соглашения)</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________________________________________________________________________________________________________________________</w:t>
      </w:r>
    </w:p>
    <w:p w:rsidR="00BA464E" w:rsidRPr="00BA464E" w:rsidRDefault="00BA464E" w:rsidP="00BA464E">
      <w:pPr>
        <w:shd w:val="clear" w:color="auto" w:fill="FFFFFF"/>
        <w:ind w:firstLine="709"/>
        <w:jc w:val="both"/>
        <w:rPr>
          <w:rFonts w:ascii="Times New Roman" w:hAnsi="Times New Roman" w:cs="Times New Roman"/>
          <w:color w:val="000000"/>
          <w:sz w:val="20"/>
          <w:szCs w:val="20"/>
        </w:rPr>
      </w:pPr>
    </w:p>
    <w:p w:rsidR="00BA464E" w:rsidRPr="00BA464E" w:rsidRDefault="00BA464E" w:rsidP="00BA464E">
      <w:pPr>
        <w:shd w:val="clear" w:color="auto" w:fill="FFFFFF"/>
        <w:ind w:firstLine="709"/>
        <w:jc w:val="both"/>
        <w:rPr>
          <w:rFonts w:ascii="Times New Roman" w:hAnsi="Times New Roman" w:cs="Times New Roman"/>
          <w:sz w:val="20"/>
          <w:szCs w:val="20"/>
        </w:rPr>
      </w:pPr>
      <w:r w:rsidRPr="00BA464E">
        <w:rPr>
          <w:rFonts w:ascii="Times New Roman" w:hAnsi="Times New Roman" w:cs="Times New Roman"/>
          <w:sz w:val="20"/>
          <w:szCs w:val="20"/>
        </w:rPr>
        <w:t>Администрация _________ сельсовета Сузунского района Новосибирской области, именуемая в дальнейшем «Администрация», в лице _______________________________________и ___________________, в лице ______________________________________, именуем__ в дальнейшем "Получатель", действующего(ей) на основании _________________________________________, с другой стороны,  с другой стороны, совместно именуемые «Стороны», в соответствии                                        с Бюджетным кодексом Российской Федерации,</w:t>
      </w:r>
      <w:r w:rsidRPr="00BA464E">
        <w:rPr>
          <w:rFonts w:ascii="Times New Roman" w:hAnsi="Times New Roman" w:cs="Times New Roman"/>
          <w:bCs/>
          <w:sz w:val="20"/>
          <w:szCs w:val="20"/>
        </w:rPr>
        <w:t xml:space="preserve"> Порядком предоставления грантов в форме субсидий,  в том числе предоставляемых на конкурсной основе</w:t>
      </w:r>
      <w:r w:rsidRPr="00BA464E">
        <w:rPr>
          <w:rFonts w:ascii="Times New Roman" w:hAnsi="Times New Roman" w:cs="Times New Roman"/>
          <w:sz w:val="20"/>
          <w:szCs w:val="20"/>
        </w:rPr>
        <w:t xml:space="preserve">, </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 xml:space="preserve">утвержденным </w:t>
      </w:r>
      <w:r w:rsidRPr="00BA464E">
        <w:rPr>
          <w:rFonts w:ascii="Times New Roman" w:hAnsi="Times New Roman" w:cs="Times New Roman"/>
        </w:rPr>
        <w:t xml:space="preserve">постановлением администрации </w:t>
      </w:r>
      <w:r w:rsidRPr="00BA464E">
        <w:rPr>
          <w:rFonts w:ascii="Times New Roman" w:hAnsi="Times New Roman" w:cs="Times New Roman"/>
          <w:color w:val="000000"/>
        </w:rPr>
        <w:t>Малышевского</w:t>
      </w:r>
      <w:r w:rsidRPr="00BA464E">
        <w:rPr>
          <w:rFonts w:ascii="Times New Roman" w:hAnsi="Times New Roman" w:cs="Times New Roman"/>
        </w:rPr>
        <w:t xml:space="preserve"> сельсовета Сузунского района Новосибирской области от _________ №___  </w:t>
      </w:r>
      <w:r w:rsidRPr="00BA464E">
        <w:rPr>
          <w:rFonts w:ascii="Times New Roman" w:hAnsi="Times New Roman" w:cs="Times New Roman"/>
          <w:color w:val="000000"/>
        </w:rPr>
        <w:t>(далее –Порядок предоставления гранта), заключили настоящее Дополнительное соглашение (договор) о расторжении соглашения (договора) о предоставлении из бюджета Малышевского сельсовета Сузунского района Новосибирской области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 (далее - Соглашение).</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1. Соглашение расторгается с даты вступления в силу настоящего Дополнительного соглашения о расторжении Соглашения.</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2. Состояние расчетов на дату расторжения Соглашения:</w:t>
      </w:r>
      <w:bookmarkStart w:id="164" w:name="P2164"/>
      <w:bookmarkEnd w:id="164"/>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2.1. Бюджетное обязательство Администрации  исполнено в размере _____ (______) рублей_____копеек по коду БК ____ &lt;1&gt;;</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(сумма прописью)</w:t>
      </w:r>
    </w:p>
    <w:p w:rsidR="00BA464E" w:rsidRPr="00BA464E" w:rsidRDefault="00BA464E" w:rsidP="00BA464E">
      <w:pPr>
        <w:pStyle w:val="ConsPlusNonformat"/>
        <w:ind w:firstLine="709"/>
        <w:jc w:val="both"/>
        <w:rPr>
          <w:rFonts w:ascii="Times New Roman" w:hAnsi="Times New Roman" w:cs="Times New Roman"/>
          <w:color w:val="000000"/>
        </w:rPr>
      </w:pPr>
      <w:bookmarkStart w:id="165" w:name="P2169"/>
      <w:bookmarkEnd w:id="165"/>
      <w:r w:rsidRPr="00BA464E">
        <w:rPr>
          <w:rFonts w:ascii="Times New Roman" w:hAnsi="Times New Roman" w:cs="Times New Roman"/>
          <w:color w:val="000000"/>
        </w:rPr>
        <w:t>2.2. Обязательство    Получателя     исполнено     в            размере</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__________ (_________) рублей_______копеек, соответствующем достигнутым</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 xml:space="preserve">                                      (сумма прописью)</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значениям результата;</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2.3. Администрация  в течение «__» дней со дня расторжения обязуется      перечислить     Получателю    сумму   гранта   в    размере:__________ (_________) рублей ______копеек &lt;2&gt;;</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 xml:space="preserve">    (сумма прописью)</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2.4. Получатель в течение «__»дней  со   дня   расторжения   обязуется</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возвратить  в  бюджет ______ сельсовета Сузунского района  Новосибирской  области сумму гранта в размере_________ (________) рублей____копеек;</w:t>
      </w:r>
    </w:p>
    <w:p w:rsidR="00BA464E" w:rsidRPr="00BA464E" w:rsidRDefault="00BA464E" w:rsidP="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(сумма прописью)</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2.5. ________________________________________________________;</w:t>
      </w:r>
    </w:p>
    <w:p w:rsidR="00BA464E" w:rsidRPr="00BA464E" w:rsidRDefault="00BA464E" w:rsidP="00BA464E">
      <w:pPr>
        <w:pStyle w:val="ConsPlusNonformat"/>
        <w:ind w:firstLine="709"/>
        <w:jc w:val="both"/>
        <w:rPr>
          <w:rFonts w:ascii="Times New Roman" w:hAnsi="Times New Roman" w:cs="Times New Roman"/>
          <w:color w:val="000000"/>
        </w:rPr>
      </w:pPr>
      <w:r w:rsidRPr="00BA464E">
        <w:rPr>
          <w:rFonts w:ascii="Times New Roman" w:hAnsi="Times New Roman" w:cs="Times New Roman"/>
          <w:color w:val="000000"/>
        </w:rPr>
        <w:t>2.6. _______________________________________________________ &lt;3&gt;.</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3. Стороны взаимных претензий друг к другу не имеют.</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4. Настоящее Дополнительное соглашение о расторжении Соглашения вступает в силу с момента его подписания лицами, имеющими право действовать от имени каждой из Сторон.</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5. Обязательства Сторон по Соглашению прекращаются с момента вступления в силу настоящего Дополнительного соглашения о расторжении Соглашения, за исключением обязательств, предусмотренных пунктами ________ Соглашения &lt;4&gt;, которые прекращают свое действие после полного их исполнения.</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6. Иные положения настоящего Дополнительного соглашения о расторжении Соглашения:</w:t>
      </w:r>
    </w:p>
    <w:p w:rsidR="00BA464E" w:rsidRPr="00BA464E" w:rsidRDefault="00BA464E" w:rsidP="00BA464E">
      <w:pPr>
        <w:pStyle w:val="ConsPlusNormal"/>
        <w:ind w:firstLine="709"/>
        <w:jc w:val="both"/>
        <w:rPr>
          <w:rFonts w:ascii="Times New Roman" w:hAnsi="Times New Roman" w:cs="Times New Roman"/>
          <w:color w:val="000000"/>
        </w:rPr>
      </w:pPr>
      <w:bookmarkStart w:id="166" w:name="P2193"/>
      <w:bookmarkEnd w:id="166"/>
      <w:r w:rsidRPr="00BA464E">
        <w:rPr>
          <w:rFonts w:ascii="Times New Roman" w:hAnsi="Times New Roman" w:cs="Times New Roman"/>
          <w:color w:val="000000"/>
        </w:rPr>
        <w:t>6.1. Настоящее Дополнительное Соглашение о расторжении Соглашения заключено Сторонами в форме:</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6.1.1. электронного документа и подписано усиленными квалифицированными электронными подписями лиц, имеющих право действовать от имени каждой из Сторон &lt;5&gt;;</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6.1.2. бумажного документа в двух экземплярах, по одному экземпляру для каждой из Сторон &lt;6&gt;;</w:t>
      </w:r>
    </w:p>
    <w:p w:rsidR="00BA464E" w:rsidRPr="00BA464E" w:rsidRDefault="00BA464E" w:rsidP="00BA464E">
      <w:pPr>
        <w:pStyle w:val="ConsPlusNormal"/>
        <w:ind w:firstLine="709"/>
        <w:jc w:val="both"/>
        <w:rPr>
          <w:rFonts w:ascii="Times New Roman" w:hAnsi="Times New Roman" w:cs="Times New Roman"/>
          <w:color w:val="000000"/>
        </w:rPr>
      </w:pPr>
      <w:r w:rsidRPr="00BA464E">
        <w:rPr>
          <w:rFonts w:ascii="Times New Roman" w:hAnsi="Times New Roman" w:cs="Times New Roman"/>
          <w:color w:val="000000"/>
        </w:rPr>
        <w:t>6.2. ___________________________________________________</w:t>
      </w:r>
      <w:r w:rsidRPr="00BA464E">
        <w:rPr>
          <w:rFonts w:ascii="Times New Roman" w:hAnsi="Times New Roman" w:cs="Times New Roman"/>
          <w:color w:val="000000"/>
          <w:lang w:val="en-US"/>
        </w:rPr>
        <w:t>&lt;7&gt;.</w:t>
      </w:r>
    </w:p>
    <w:tbl>
      <w:tblPr>
        <w:tblW w:w="0" w:type="auto"/>
        <w:tblInd w:w="-5" w:type="dxa"/>
        <w:tblLayout w:type="fixed"/>
        <w:tblCellMar>
          <w:top w:w="102" w:type="dxa"/>
          <w:left w:w="62" w:type="dxa"/>
          <w:bottom w:w="102" w:type="dxa"/>
          <w:right w:w="62" w:type="dxa"/>
        </w:tblCellMar>
        <w:tblLook w:val="04A0"/>
      </w:tblPr>
      <w:tblGrid>
        <w:gridCol w:w="4534"/>
        <w:gridCol w:w="4535"/>
      </w:tblGrid>
      <w:tr w:rsidR="00BA464E" w:rsidRPr="00BA464E" w:rsidTr="00BA464E">
        <w:tc>
          <w:tcPr>
            <w:tcW w:w="4534" w:type="dxa"/>
            <w:hideMark/>
          </w:tcPr>
          <w:p w:rsid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7. Платежные реквизиты Сторон</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 xml:space="preserve">Администрация ______ сельсовета </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 xml:space="preserve">Сузунского района Новосибирской области </w:t>
            </w:r>
          </w:p>
        </w:tc>
        <w:tc>
          <w:tcPr>
            <w:tcW w:w="4535" w:type="dxa"/>
            <w:hideMark/>
          </w:tcPr>
          <w:p w:rsidR="00BA464E" w:rsidRPr="00BA464E" w:rsidRDefault="00BA464E">
            <w:pPr>
              <w:pStyle w:val="ConsPlusNormal"/>
              <w:rPr>
                <w:rFonts w:ascii="Times New Roman" w:hAnsi="Times New Roman" w:cs="Times New Roman"/>
                <w:color w:val="000000"/>
              </w:rPr>
            </w:pPr>
            <w:r w:rsidRPr="00BA464E">
              <w:rPr>
                <w:rFonts w:ascii="Times New Roman" w:hAnsi="Times New Roman" w:cs="Times New Roman"/>
                <w:color w:val="000000"/>
              </w:rPr>
              <w:t>Сокращенное наименование Получателя________</w:t>
            </w:r>
          </w:p>
        </w:tc>
      </w:tr>
      <w:tr w:rsidR="00BA464E" w:rsidRPr="00BA464E" w:rsidTr="00BA464E">
        <w:tc>
          <w:tcPr>
            <w:tcW w:w="4534" w:type="dxa"/>
            <w:vMerge w:val="restart"/>
          </w:tcPr>
          <w:p w:rsidR="00BA464E" w:rsidRPr="00BA464E" w:rsidRDefault="00BA464E">
            <w:pPr>
              <w:pStyle w:val="ConsPlusNonformat"/>
              <w:jc w:val="both"/>
              <w:rPr>
                <w:rFonts w:ascii="Times New Roman" w:hAnsi="Times New Roman" w:cs="Times New Roman"/>
                <w:color w:val="000000"/>
              </w:rPr>
            </w:pPr>
          </w:p>
        </w:tc>
        <w:tc>
          <w:tcPr>
            <w:tcW w:w="4535"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Наименование Получателя_________</w:t>
            </w:r>
          </w:p>
        </w:tc>
      </w:tr>
      <w:tr w:rsidR="00BA464E" w:rsidRPr="00BA464E" w:rsidTr="00BA464E">
        <w:tc>
          <w:tcPr>
            <w:tcW w:w="4534" w:type="dxa"/>
            <w:vMerge/>
            <w:vAlign w:val="center"/>
            <w:hideMark/>
          </w:tcPr>
          <w:p w:rsidR="00BA464E" w:rsidRPr="00BA464E" w:rsidRDefault="00BA464E">
            <w:pPr>
              <w:rPr>
                <w:rFonts w:ascii="Times New Roman" w:eastAsia="Times New Roman" w:hAnsi="Times New Roman" w:cs="Times New Roman"/>
                <w:color w:val="000000"/>
                <w:sz w:val="20"/>
                <w:szCs w:val="20"/>
              </w:rPr>
            </w:pPr>
          </w:p>
        </w:tc>
        <w:tc>
          <w:tcPr>
            <w:tcW w:w="4535" w:type="dxa"/>
            <w:vAlign w:val="bottom"/>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ОГРН____, ОКТМО______</w:t>
            </w:r>
          </w:p>
        </w:tc>
      </w:tr>
      <w:tr w:rsidR="00BA464E" w:rsidRPr="00BA464E" w:rsidTr="00BA464E">
        <w:tc>
          <w:tcPr>
            <w:tcW w:w="4534"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ОГРН___, ОКТМО_____</w:t>
            </w:r>
          </w:p>
        </w:tc>
        <w:tc>
          <w:tcPr>
            <w:tcW w:w="4535" w:type="dxa"/>
          </w:tcPr>
          <w:p w:rsidR="00BA464E" w:rsidRPr="00BA464E" w:rsidRDefault="00BA464E">
            <w:pPr>
              <w:pStyle w:val="ConsPlusNormal"/>
              <w:jc w:val="both"/>
              <w:rPr>
                <w:rFonts w:ascii="Times New Roman" w:hAnsi="Times New Roman" w:cs="Times New Roman"/>
                <w:color w:val="000000"/>
              </w:rPr>
            </w:pPr>
          </w:p>
        </w:tc>
      </w:tr>
      <w:tr w:rsidR="00BA464E" w:rsidRPr="00BA464E" w:rsidTr="00BA464E">
        <w:tc>
          <w:tcPr>
            <w:tcW w:w="4534"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Место нахождения:</w:t>
            </w:r>
          </w:p>
        </w:tc>
        <w:tc>
          <w:tcPr>
            <w:tcW w:w="4535"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Место нахождения:</w:t>
            </w:r>
          </w:p>
        </w:tc>
      </w:tr>
      <w:tr w:rsidR="00BA464E" w:rsidRPr="00BA464E" w:rsidTr="00BA464E">
        <w:trPr>
          <w:trHeight w:val="17"/>
        </w:trPr>
        <w:tc>
          <w:tcPr>
            <w:tcW w:w="4534"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_______________</w:t>
            </w:r>
          </w:p>
        </w:tc>
        <w:tc>
          <w:tcPr>
            <w:tcW w:w="4535"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_____________</w:t>
            </w:r>
          </w:p>
        </w:tc>
      </w:tr>
      <w:tr w:rsidR="00BA464E" w:rsidRPr="00BA464E" w:rsidTr="00BA464E">
        <w:tc>
          <w:tcPr>
            <w:tcW w:w="4534"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ИНН____/КПП______</w:t>
            </w:r>
          </w:p>
        </w:tc>
        <w:tc>
          <w:tcPr>
            <w:tcW w:w="4535"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ИНН____/КПП______</w:t>
            </w:r>
          </w:p>
        </w:tc>
      </w:tr>
      <w:tr w:rsidR="00BA464E" w:rsidRPr="00BA464E" w:rsidTr="00BA464E">
        <w:tc>
          <w:tcPr>
            <w:tcW w:w="4534"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Платежные реквизиты:</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Наименование учреждения Банка России______, БИК_____</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Расчетный счет</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 xml:space="preserve"> </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Лицевой счет__________</w:t>
            </w:r>
          </w:p>
        </w:tc>
        <w:tc>
          <w:tcPr>
            <w:tcW w:w="4535"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Платежные реквизиты:</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Наименование учреждения Банка России_____, БИК_______</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Расчетный (корреспондентский) счет___________</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 xml:space="preserve"> </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Лицевой счет&lt;8&gt;</w:t>
            </w:r>
          </w:p>
        </w:tc>
      </w:tr>
    </w:tbl>
    <w:p w:rsidR="00BA464E" w:rsidRPr="00BA464E" w:rsidRDefault="00BA464E" w:rsidP="00BA464E">
      <w:pPr>
        <w:pStyle w:val="ConsPlusNormal"/>
        <w:jc w:val="both"/>
        <w:outlineLvl w:val="2"/>
        <w:rPr>
          <w:rFonts w:ascii="Times New Roman" w:hAnsi="Times New Roman" w:cs="Times New Roman"/>
          <w:color w:val="000000"/>
        </w:rPr>
      </w:pPr>
      <w:r w:rsidRPr="00BA464E">
        <w:rPr>
          <w:rFonts w:ascii="Times New Roman" w:hAnsi="Times New Roman" w:cs="Times New Roman"/>
          <w:color w:val="000000"/>
        </w:rPr>
        <w:t>8. Подписи Сторон:</w:t>
      </w:r>
    </w:p>
    <w:tbl>
      <w:tblPr>
        <w:tblW w:w="0" w:type="auto"/>
        <w:tblInd w:w="-5" w:type="dxa"/>
        <w:tblLayout w:type="fixed"/>
        <w:tblCellMar>
          <w:top w:w="102" w:type="dxa"/>
          <w:left w:w="62" w:type="dxa"/>
          <w:bottom w:w="102" w:type="dxa"/>
          <w:right w:w="62" w:type="dxa"/>
        </w:tblCellMar>
        <w:tblLook w:val="04A0"/>
      </w:tblPr>
      <w:tblGrid>
        <w:gridCol w:w="4532"/>
        <w:gridCol w:w="4535"/>
      </w:tblGrid>
      <w:tr w:rsidR="00BA464E" w:rsidRPr="00BA464E" w:rsidTr="00BA464E">
        <w:tc>
          <w:tcPr>
            <w:tcW w:w="4532"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Сокращенное наименование</w:t>
            </w:r>
          </w:p>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_______________________________</w:t>
            </w:r>
          </w:p>
          <w:p w:rsidR="00BA464E" w:rsidRPr="00BA464E" w:rsidRDefault="00BA464E">
            <w:pPr>
              <w:pStyle w:val="ConsPlusNormal"/>
              <w:jc w:val="center"/>
              <w:rPr>
                <w:rFonts w:ascii="Times New Roman" w:hAnsi="Times New Roman" w:cs="Times New Roman"/>
                <w:color w:val="000000"/>
              </w:rPr>
            </w:pPr>
            <w:r w:rsidRPr="00BA464E">
              <w:rPr>
                <w:rFonts w:ascii="Times New Roman" w:hAnsi="Times New Roman" w:cs="Times New Roman"/>
                <w:color w:val="000000"/>
              </w:rPr>
              <w:t xml:space="preserve"> </w:t>
            </w:r>
          </w:p>
        </w:tc>
        <w:tc>
          <w:tcPr>
            <w:tcW w:w="4535" w:type="dxa"/>
            <w:hideMark/>
          </w:tcPr>
          <w:p w:rsidR="00BA464E" w:rsidRPr="00BA464E" w:rsidRDefault="00BA464E">
            <w:pPr>
              <w:pStyle w:val="ConsPlusNormal"/>
              <w:jc w:val="both"/>
              <w:rPr>
                <w:rFonts w:ascii="Times New Roman" w:hAnsi="Times New Roman" w:cs="Times New Roman"/>
                <w:color w:val="000000"/>
              </w:rPr>
            </w:pPr>
            <w:r w:rsidRPr="00BA464E">
              <w:rPr>
                <w:rFonts w:ascii="Times New Roman" w:hAnsi="Times New Roman" w:cs="Times New Roman"/>
                <w:color w:val="000000"/>
              </w:rPr>
              <w:t>Сокращенное наименование Получателя_____________________</w:t>
            </w:r>
          </w:p>
        </w:tc>
      </w:tr>
      <w:tr w:rsidR="00BA464E" w:rsidRPr="00BA464E" w:rsidTr="00BA464E">
        <w:tc>
          <w:tcPr>
            <w:tcW w:w="4532" w:type="dxa"/>
            <w:hideMark/>
          </w:tcPr>
          <w:p w:rsidR="00BA464E" w:rsidRPr="00BA464E" w:rsidRDefault="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___________/ ___________________</w:t>
            </w:r>
          </w:p>
          <w:p w:rsidR="00BA464E" w:rsidRPr="00BA464E" w:rsidRDefault="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(подпись)                                        (ФИО)</w:t>
            </w:r>
          </w:p>
        </w:tc>
        <w:tc>
          <w:tcPr>
            <w:tcW w:w="4535" w:type="dxa"/>
            <w:hideMark/>
          </w:tcPr>
          <w:p w:rsidR="00BA464E" w:rsidRPr="00BA464E" w:rsidRDefault="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___________/ ___________________</w:t>
            </w:r>
          </w:p>
          <w:p w:rsidR="00BA464E" w:rsidRPr="00BA464E" w:rsidRDefault="00BA464E">
            <w:pPr>
              <w:pStyle w:val="ConsPlusNonformat"/>
              <w:jc w:val="both"/>
              <w:rPr>
                <w:rFonts w:ascii="Times New Roman" w:hAnsi="Times New Roman" w:cs="Times New Roman"/>
                <w:color w:val="000000"/>
              </w:rPr>
            </w:pPr>
            <w:r w:rsidRPr="00BA464E">
              <w:rPr>
                <w:rFonts w:ascii="Times New Roman" w:hAnsi="Times New Roman" w:cs="Times New Roman"/>
                <w:color w:val="000000"/>
              </w:rPr>
              <w:t>(подпись)                                   (ФИО)</w:t>
            </w:r>
          </w:p>
        </w:tc>
      </w:tr>
    </w:tbl>
    <w:p w:rsidR="00BA464E" w:rsidRPr="00BA464E" w:rsidRDefault="00BA464E" w:rsidP="00BA464E">
      <w:pPr>
        <w:pStyle w:val="ConsPlusNormal"/>
        <w:jc w:val="both"/>
        <w:rPr>
          <w:rFonts w:ascii="Times New Roman" w:hAnsi="Times New Roman" w:cs="Times New Roman"/>
          <w:color w:val="000000"/>
        </w:rPr>
      </w:pPr>
      <w:r w:rsidRPr="00BA464E">
        <w:rPr>
          <w:rFonts w:ascii="Times New Roman" w:hAnsi="Times New Roman" w:cs="Times New Roman"/>
          <w:color w:val="000000"/>
        </w:rPr>
        <w:t>__________________________________________________________________</w:t>
      </w:r>
    </w:p>
    <w:p w:rsidR="00BA464E" w:rsidRPr="00BA464E" w:rsidRDefault="00BA464E" w:rsidP="00BA464E">
      <w:pPr>
        <w:pStyle w:val="ConsPlusNormal"/>
        <w:ind w:firstLine="540"/>
        <w:jc w:val="both"/>
        <w:rPr>
          <w:rFonts w:ascii="Times New Roman" w:hAnsi="Times New Roman" w:cs="Times New Roman"/>
          <w:color w:val="000000"/>
        </w:rPr>
      </w:pPr>
      <w:bookmarkStart w:id="167" w:name="P2239"/>
      <w:bookmarkEnd w:id="167"/>
      <w:r w:rsidRPr="00BA464E">
        <w:rPr>
          <w:rFonts w:ascii="Times New Roman" w:hAnsi="Times New Roman" w:cs="Times New Roman"/>
          <w:color w:val="000000"/>
        </w:rPr>
        <w:t>&lt;1&gt; Если грант предоставляется по нескольким кодам БК, то указываются последовательно соответствующие коды БК, а также суммы гранта, предоставляемые по таким кодам БК.</w:t>
      </w:r>
      <w:bookmarkStart w:id="168" w:name="P2240"/>
      <w:bookmarkEnd w:id="168"/>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&lt;2&gt; Указывается в зависимости от исполнения обязательств, указанных в пунктах 2.1 и 2.2 настоящего Дополнительного соглашения о расторжении Соглашения.</w:t>
      </w:r>
    </w:p>
    <w:p w:rsidR="00BA464E" w:rsidRPr="00BA464E" w:rsidRDefault="00BA464E" w:rsidP="00BA464E">
      <w:pPr>
        <w:pStyle w:val="ConsPlusNormal"/>
        <w:ind w:firstLine="540"/>
        <w:jc w:val="both"/>
        <w:rPr>
          <w:rFonts w:ascii="Times New Roman" w:hAnsi="Times New Roman" w:cs="Times New Roman"/>
          <w:color w:val="000000"/>
        </w:rPr>
      </w:pPr>
      <w:bookmarkStart w:id="169" w:name="P2241"/>
      <w:bookmarkEnd w:id="169"/>
      <w:r w:rsidRPr="00BA464E">
        <w:rPr>
          <w:rFonts w:ascii="Times New Roman" w:hAnsi="Times New Roman" w:cs="Times New Roman"/>
          <w:color w:val="000000"/>
        </w:rPr>
        <w:t>&lt;3&gt; Указываются иные конкретные условия (при наличии).</w:t>
      </w:r>
    </w:p>
    <w:p w:rsidR="00BA464E" w:rsidRPr="00BA464E" w:rsidRDefault="00BA464E" w:rsidP="00BA464E">
      <w:pPr>
        <w:pStyle w:val="ConsPlusNormal"/>
        <w:ind w:firstLine="540"/>
        <w:jc w:val="both"/>
        <w:rPr>
          <w:rFonts w:ascii="Times New Roman" w:hAnsi="Times New Roman" w:cs="Times New Roman"/>
          <w:color w:val="000000"/>
        </w:rPr>
      </w:pPr>
      <w:bookmarkStart w:id="170" w:name="P2242"/>
      <w:bookmarkEnd w:id="170"/>
      <w:r w:rsidRPr="00BA464E">
        <w:rPr>
          <w:rFonts w:ascii="Times New Roman" w:hAnsi="Times New Roman" w:cs="Times New Roman"/>
          <w:color w:val="000000"/>
        </w:rPr>
        <w:t>&lt;4&gt; Указываются пункты Соглашения (при наличии), предусматривающие условия, исполнение которых предполагается после расторжения Соглашения.</w:t>
      </w:r>
    </w:p>
    <w:p w:rsidR="00BA464E" w:rsidRPr="00BA464E" w:rsidRDefault="00BA464E" w:rsidP="00BA464E">
      <w:pPr>
        <w:pStyle w:val="ConsPlusNormal"/>
        <w:ind w:firstLine="540"/>
        <w:jc w:val="both"/>
        <w:rPr>
          <w:rFonts w:ascii="Times New Roman" w:hAnsi="Times New Roman" w:cs="Times New Roman"/>
          <w:color w:val="000000"/>
        </w:rPr>
      </w:pPr>
      <w:bookmarkStart w:id="171" w:name="P2243"/>
      <w:bookmarkStart w:id="172" w:name="P2246"/>
      <w:bookmarkEnd w:id="171"/>
      <w:bookmarkEnd w:id="172"/>
      <w:r w:rsidRPr="00BA464E">
        <w:rPr>
          <w:rFonts w:ascii="Times New Roman" w:hAnsi="Times New Roman" w:cs="Times New Roman"/>
          <w:color w:val="000000"/>
        </w:rPr>
        <w:t>&lt;5&gt; Предусматривается при формировании и подписанииСоглашения в электронной форме.</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&lt;6&gt; Предусматривается в случае формирования и подписания Соглашения в форме бумажного документа.</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&lt;7&gt;Указываются иные конкретные положения (при наличии).</w:t>
      </w:r>
    </w:p>
    <w:p w:rsidR="00BA464E" w:rsidRPr="00BA464E" w:rsidRDefault="00BA464E" w:rsidP="00BA464E">
      <w:pPr>
        <w:pStyle w:val="ConsPlusNormal"/>
        <w:ind w:firstLine="540"/>
        <w:jc w:val="both"/>
        <w:rPr>
          <w:rFonts w:ascii="Times New Roman" w:hAnsi="Times New Roman" w:cs="Times New Roman"/>
          <w:color w:val="000000"/>
        </w:rPr>
      </w:pPr>
      <w:r w:rsidRPr="00BA464E">
        <w:rPr>
          <w:rFonts w:ascii="Times New Roman" w:hAnsi="Times New Roman" w:cs="Times New Roman"/>
          <w:color w:val="000000"/>
        </w:rPr>
        <w:t>&lt;8&gt;Лицевой счет Получателя указывается,если предоставление гранта в соответствии с бюджетным законодательством Российской Федерации осуществляется в рамках казначейского сопровождения.</w:t>
      </w:r>
    </w:p>
    <w:p w:rsidR="00BA464E" w:rsidRPr="00BA464E" w:rsidRDefault="00BA464E" w:rsidP="00BA464E">
      <w:pPr>
        <w:pStyle w:val="ConsPlusNormal"/>
        <w:ind w:firstLine="540"/>
        <w:jc w:val="both"/>
        <w:rPr>
          <w:rFonts w:ascii="Times New Roman" w:hAnsi="Times New Roman" w:cs="Times New Roman"/>
          <w:color w:val="000000"/>
        </w:rPr>
      </w:pPr>
    </w:p>
    <w:p w:rsidR="00BA464E" w:rsidRPr="00BA464E" w:rsidRDefault="00BA464E" w:rsidP="00BA464E">
      <w:pPr>
        <w:pStyle w:val="ac"/>
        <w:widowControl w:val="0"/>
        <w:spacing w:after="0" w:line="240" w:lineRule="auto"/>
        <w:jc w:val="center"/>
        <w:rPr>
          <w:rFonts w:ascii="Times New Roman" w:hAnsi="Times New Roman" w:cs="Times New Roman"/>
          <w:b/>
          <w:bCs/>
          <w:sz w:val="20"/>
          <w:szCs w:val="20"/>
        </w:rPr>
      </w:pPr>
      <w:r w:rsidRPr="00BA464E">
        <w:rPr>
          <w:rFonts w:ascii="Times New Roman" w:hAnsi="Times New Roman" w:cs="Times New Roman"/>
          <w:b/>
          <w:bCs/>
          <w:sz w:val="20"/>
          <w:szCs w:val="20"/>
        </w:rPr>
        <w:t>АДМИНИСТРАЦИЯ</w:t>
      </w:r>
    </w:p>
    <w:p w:rsidR="00BA464E" w:rsidRPr="00BA464E" w:rsidRDefault="00BA464E" w:rsidP="00BA464E">
      <w:pPr>
        <w:pStyle w:val="ac"/>
        <w:widowControl w:val="0"/>
        <w:spacing w:after="0" w:line="240" w:lineRule="auto"/>
        <w:jc w:val="center"/>
        <w:rPr>
          <w:rFonts w:ascii="Times New Roman" w:hAnsi="Times New Roman" w:cs="Times New Roman"/>
          <w:b/>
          <w:bCs/>
          <w:sz w:val="20"/>
          <w:szCs w:val="20"/>
        </w:rPr>
      </w:pPr>
      <w:r w:rsidRPr="00BA464E">
        <w:rPr>
          <w:rFonts w:ascii="Times New Roman" w:hAnsi="Times New Roman" w:cs="Times New Roman"/>
          <w:b/>
          <w:bCs/>
          <w:sz w:val="20"/>
          <w:szCs w:val="20"/>
        </w:rPr>
        <w:t xml:space="preserve"> МАЛЫШЕВСКОГО  СЕЛЬСОВЕТА </w:t>
      </w:r>
    </w:p>
    <w:p w:rsidR="00BA464E" w:rsidRPr="00BA464E" w:rsidRDefault="00BA464E" w:rsidP="00BA464E">
      <w:pPr>
        <w:pStyle w:val="ac"/>
        <w:widowControl w:val="0"/>
        <w:spacing w:after="0" w:line="240" w:lineRule="auto"/>
        <w:jc w:val="center"/>
        <w:rPr>
          <w:rFonts w:ascii="Times New Roman" w:hAnsi="Times New Roman" w:cs="Times New Roman"/>
          <w:b/>
          <w:bCs/>
          <w:sz w:val="20"/>
          <w:szCs w:val="20"/>
        </w:rPr>
      </w:pPr>
      <w:r w:rsidRPr="00BA464E">
        <w:rPr>
          <w:rFonts w:ascii="Times New Roman" w:hAnsi="Times New Roman" w:cs="Times New Roman"/>
          <w:b/>
          <w:bCs/>
          <w:sz w:val="20"/>
          <w:szCs w:val="20"/>
        </w:rPr>
        <w:t xml:space="preserve">Сузунского района Новосибирской области </w:t>
      </w:r>
    </w:p>
    <w:p w:rsidR="00BA464E" w:rsidRPr="00BA464E" w:rsidRDefault="00BA464E" w:rsidP="00BA464E">
      <w:pPr>
        <w:widowControl w:val="0"/>
        <w:spacing w:after="0"/>
        <w:jc w:val="center"/>
        <w:rPr>
          <w:rFonts w:ascii="Times New Roman" w:hAnsi="Times New Roman" w:cs="Times New Roman"/>
          <w:b/>
          <w:bCs/>
          <w:sz w:val="20"/>
          <w:szCs w:val="20"/>
        </w:rPr>
      </w:pPr>
    </w:p>
    <w:p w:rsidR="00BA464E" w:rsidRPr="00BA464E" w:rsidRDefault="00BA464E" w:rsidP="00BA464E">
      <w:pPr>
        <w:pStyle w:val="12"/>
        <w:widowControl w:val="0"/>
        <w:rPr>
          <w:sz w:val="20"/>
          <w:szCs w:val="20"/>
        </w:rPr>
      </w:pPr>
      <w:r w:rsidRPr="00BA464E">
        <w:rPr>
          <w:sz w:val="20"/>
          <w:szCs w:val="20"/>
        </w:rPr>
        <w:t>ПОСТАНОВЛЕНИЕ</w:t>
      </w:r>
    </w:p>
    <w:p w:rsidR="00BA464E" w:rsidRPr="00BA464E" w:rsidRDefault="00BA464E" w:rsidP="00BA464E">
      <w:pPr>
        <w:widowControl w:val="0"/>
        <w:jc w:val="both"/>
        <w:rPr>
          <w:rFonts w:ascii="Times New Roman" w:hAnsi="Times New Roman" w:cs="Times New Roman"/>
          <w:sz w:val="20"/>
          <w:szCs w:val="20"/>
        </w:rPr>
      </w:pPr>
      <w:r w:rsidRPr="00BA464E">
        <w:rPr>
          <w:rFonts w:ascii="Times New Roman" w:hAnsi="Times New Roman" w:cs="Times New Roman"/>
          <w:sz w:val="20"/>
          <w:szCs w:val="20"/>
        </w:rPr>
        <w:t xml:space="preserve">20.03.2020                                                                                                 </w:t>
      </w:r>
      <w:r>
        <w:rPr>
          <w:rFonts w:ascii="Times New Roman" w:hAnsi="Times New Roman" w:cs="Times New Roman"/>
          <w:sz w:val="20"/>
          <w:szCs w:val="20"/>
        </w:rPr>
        <w:t xml:space="preserve">                                                                </w:t>
      </w:r>
      <w:r w:rsidRPr="00BA464E">
        <w:rPr>
          <w:rFonts w:ascii="Times New Roman" w:hAnsi="Times New Roman" w:cs="Times New Roman"/>
          <w:sz w:val="20"/>
          <w:szCs w:val="20"/>
        </w:rPr>
        <w:t xml:space="preserve">   № 18</w:t>
      </w:r>
    </w:p>
    <w:p w:rsidR="00BA464E" w:rsidRPr="00BA464E" w:rsidRDefault="00BA464E" w:rsidP="00D05AE7">
      <w:pPr>
        <w:widowControl w:val="0"/>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     </w:t>
      </w:r>
      <w:r w:rsidRPr="00BA464E">
        <w:rPr>
          <w:rFonts w:ascii="Times New Roman" w:hAnsi="Times New Roman" w:cs="Times New Roman"/>
          <w:color w:val="000000"/>
          <w:sz w:val="20"/>
          <w:szCs w:val="20"/>
        </w:rPr>
        <w:t xml:space="preserve">О введении режима повышенной готовности на территории Малышевского  сельсовета Сузунского района Новосибирской области </w:t>
      </w:r>
    </w:p>
    <w:p w:rsidR="00BA464E" w:rsidRPr="00BA464E" w:rsidRDefault="00BA464E" w:rsidP="00D05AE7">
      <w:pPr>
        <w:widowControl w:val="0"/>
        <w:tabs>
          <w:tab w:val="center" w:pos="4825"/>
        </w:tabs>
        <w:adjustRightInd w:val="0"/>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В соответствии с  постановлением Правительства  Новосибирской области от 18.03.2020г. №72-п, в связи с угрозой завоза и распространения новой коронавирусной инфекции (2019-</w:t>
      </w:r>
      <w:r w:rsidRPr="00BA464E">
        <w:rPr>
          <w:rFonts w:ascii="Times New Roman" w:hAnsi="Times New Roman" w:cs="Times New Roman"/>
          <w:color w:val="000000"/>
          <w:sz w:val="20"/>
          <w:szCs w:val="20"/>
          <w:lang w:val="en-US"/>
        </w:rPr>
        <w:t>nCoV</w:t>
      </w:r>
      <w:r w:rsidRPr="00BA464E">
        <w:rPr>
          <w:rFonts w:ascii="Times New Roman" w:hAnsi="Times New Roman" w:cs="Times New Roman"/>
          <w:color w:val="000000"/>
          <w:sz w:val="20"/>
          <w:szCs w:val="20"/>
        </w:rPr>
        <w:t xml:space="preserve">) администрация Малышевского сельсовета Сузунского района Новосибирской области, </w:t>
      </w:r>
    </w:p>
    <w:p w:rsidR="00BA464E" w:rsidRPr="00BA464E" w:rsidRDefault="00BA464E" w:rsidP="00D05AE7">
      <w:pPr>
        <w:widowControl w:val="0"/>
        <w:tabs>
          <w:tab w:val="center" w:pos="4825"/>
        </w:tabs>
        <w:adjustRightInd w:val="0"/>
        <w:spacing w:after="0" w:line="240" w:lineRule="auto"/>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ПОСТАНОВЛЯЕТ:</w:t>
      </w:r>
    </w:p>
    <w:p w:rsidR="00BA464E" w:rsidRPr="00BA464E" w:rsidRDefault="00BA464E" w:rsidP="00D05AE7">
      <w:pPr>
        <w:widowControl w:val="0"/>
        <w:tabs>
          <w:tab w:val="center" w:pos="709"/>
        </w:tabs>
        <w:adjustRightInd w:val="0"/>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 xml:space="preserve">1. Ввести на территории Малышевского  сельсовета Сузунского района Новосибирской области с </w:t>
      </w:r>
      <w:r w:rsidRPr="00BA464E">
        <w:rPr>
          <w:rFonts w:ascii="Times New Roman" w:hAnsi="Times New Roman" w:cs="Times New Roman"/>
          <w:sz w:val="20"/>
          <w:szCs w:val="20"/>
        </w:rPr>
        <w:t>14:00 18</w:t>
      </w:r>
      <w:r w:rsidRPr="00BA464E">
        <w:rPr>
          <w:rFonts w:ascii="Times New Roman" w:hAnsi="Times New Roman" w:cs="Times New Roman"/>
          <w:color w:val="000000"/>
          <w:sz w:val="20"/>
          <w:szCs w:val="20"/>
        </w:rPr>
        <w:t xml:space="preserve"> марта 2020 года режим повышенной готовности.</w:t>
      </w:r>
    </w:p>
    <w:p w:rsidR="00BA464E" w:rsidRPr="00BA464E" w:rsidRDefault="00BA464E" w:rsidP="00D05AE7">
      <w:pPr>
        <w:widowControl w:val="0"/>
        <w:tabs>
          <w:tab w:val="center" w:pos="709"/>
        </w:tabs>
        <w:adjustRightInd w:val="0"/>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2. Для предупреждения возникновения чрезвычайной ситуации:</w:t>
      </w:r>
    </w:p>
    <w:p w:rsidR="00BA464E" w:rsidRPr="00BA464E" w:rsidRDefault="00BA464E" w:rsidP="00D05AE7">
      <w:pPr>
        <w:widowControl w:val="0"/>
        <w:tabs>
          <w:tab w:val="center" w:pos="709"/>
        </w:tabs>
        <w:adjustRightInd w:val="0"/>
        <w:spacing w:after="0" w:line="240" w:lineRule="auto"/>
        <w:ind w:firstLine="709"/>
        <w:jc w:val="both"/>
        <w:rPr>
          <w:rFonts w:ascii="Times New Roman" w:hAnsi="Times New Roman" w:cs="Times New Roman"/>
          <w:color w:val="FF0000"/>
          <w:sz w:val="20"/>
          <w:szCs w:val="20"/>
        </w:rPr>
      </w:pPr>
      <w:r w:rsidRPr="00BA464E">
        <w:rPr>
          <w:rFonts w:ascii="Times New Roman" w:hAnsi="Times New Roman" w:cs="Times New Roman"/>
          <w:color w:val="000000"/>
          <w:sz w:val="20"/>
          <w:szCs w:val="20"/>
        </w:rPr>
        <w:t>2.1.  Назначить главу Малышевского сельсовета Сузунского района Новосибирской области Львова Александра Алексеевича ответственным   по координации действий и сбору оперативной информации об обстановке на территории Малышевского сельсовета  Сузунского района Новосибирской области</w:t>
      </w:r>
      <w:r w:rsidRPr="00BA464E">
        <w:rPr>
          <w:rFonts w:ascii="Times New Roman" w:hAnsi="Times New Roman" w:cs="Times New Roman"/>
          <w:color w:val="FF0000"/>
          <w:sz w:val="20"/>
          <w:szCs w:val="20"/>
        </w:rPr>
        <w:t>.</w:t>
      </w:r>
    </w:p>
    <w:p w:rsidR="00BA464E" w:rsidRPr="00BA464E" w:rsidRDefault="00BA464E" w:rsidP="00BA464E">
      <w:pPr>
        <w:widowControl w:val="0"/>
        <w:tabs>
          <w:tab w:val="center" w:pos="709"/>
        </w:tabs>
        <w:adjustRightInd w:val="0"/>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2.1.1. Лицу, указанному в пп.2.1. настоящего постановления:</w:t>
      </w:r>
    </w:p>
    <w:p w:rsidR="00BA464E" w:rsidRPr="00BA464E" w:rsidRDefault="00BA464E" w:rsidP="00BA464E">
      <w:pPr>
        <w:widowControl w:val="0"/>
        <w:tabs>
          <w:tab w:val="center" w:pos="709"/>
        </w:tabs>
        <w:adjustRightInd w:val="0"/>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 обеспечить взаимодействие с руководителями организаций, индивидуальными предпринимателями для привлечения дополнительных сил  и средств на мероприятия по противодействию завозу и распространению новой коронавирусной инфекции (2019-nCoV).</w:t>
      </w:r>
    </w:p>
    <w:p w:rsidR="00BA464E" w:rsidRPr="00BA464E" w:rsidRDefault="00BA464E" w:rsidP="00BA464E">
      <w:pPr>
        <w:widowControl w:val="0"/>
        <w:tabs>
          <w:tab w:val="center" w:pos="709"/>
        </w:tabs>
        <w:adjustRightInd w:val="0"/>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-организовать сбор, обработку и передачу информации об обстановке в зоне режима повышенной готовности и о ходе проведения работ по предотвращению угрозы возникновения чрезвычайной ситуации.</w:t>
      </w:r>
    </w:p>
    <w:p w:rsidR="00BA464E" w:rsidRPr="00BA464E" w:rsidRDefault="00BA464E" w:rsidP="00BA464E">
      <w:pPr>
        <w:widowControl w:val="0"/>
        <w:tabs>
          <w:tab w:val="center" w:pos="709"/>
        </w:tabs>
        <w:adjustRightInd w:val="0"/>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lastRenderedPageBreak/>
        <w:t>2.2. Рекомендовать:</w:t>
      </w:r>
    </w:p>
    <w:p w:rsidR="00BA464E" w:rsidRPr="00BA464E" w:rsidRDefault="00BA464E" w:rsidP="00BA464E">
      <w:pPr>
        <w:widowControl w:val="0"/>
        <w:tabs>
          <w:tab w:val="center" w:pos="709"/>
        </w:tabs>
        <w:adjustRightInd w:val="0"/>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1) приостановить проведение на территории поселения досуговых мероприятий с участием граждан, в том числе в сфере культуры, физической культуры и спорта, выставочной, развлекательной и просветительской деятельности;</w:t>
      </w:r>
    </w:p>
    <w:p w:rsidR="00BA464E" w:rsidRPr="00BA464E" w:rsidRDefault="00BA464E" w:rsidP="00BA464E">
      <w:pPr>
        <w:widowControl w:val="0"/>
        <w:tabs>
          <w:tab w:val="center" w:pos="709"/>
        </w:tabs>
        <w:adjustRightInd w:val="0"/>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2) гражданам при появлении первых респираторных симптомов незамедлительно обратиться за медицинской помощью на дому без посещения медицинских организаций;</w:t>
      </w:r>
    </w:p>
    <w:p w:rsidR="00BA464E" w:rsidRPr="00BA464E" w:rsidRDefault="00BA464E" w:rsidP="00BA464E">
      <w:pPr>
        <w:widowControl w:val="0"/>
        <w:tabs>
          <w:tab w:val="center" w:pos="709"/>
        </w:tabs>
        <w:adjustRightInd w:val="0"/>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3) гражданам, побывавшим на территориях, где зарегистрированы случаи новой коронавирусной инфекции (2019-nCoV):</w:t>
      </w:r>
    </w:p>
    <w:p w:rsidR="00BA464E" w:rsidRPr="00BA464E" w:rsidRDefault="00BA464E" w:rsidP="00BA464E">
      <w:pPr>
        <w:widowControl w:val="0"/>
        <w:tabs>
          <w:tab w:val="center" w:pos="709"/>
        </w:tabs>
        <w:adjustRightInd w:val="0"/>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а) передавать сведения о своем возвращении в Российскую Федерацию, месте, датах пребывания на указанных территориях, контактную информацию на «горячую линию», организованную в Новосибирской области на единый номер телефона 112;</w:t>
      </w:r>
    </w:p>
    <w:p w:rsidR="00BA464E" w:rsidRPr="00BA464E" w:rsidRDefault="00BA464E" w:rsidP="00BA464E">
      <w:pPr>
        <w:widowControl w:val="0"/>
        <w:tabs>
          <w:tab w:val="center" w:pos="709"/>
        </w:tabs>
        <w:adjustRightInd w:val="0"/>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б) соблюдать постановления санитарных врачей о нахождении в режиме изоляции на дому;</w:t>
      </w:r>
    </w:p>
    <w:p w:rsidR="00BA464E" w:rsidRPr="00BA464E" w:rsidRDefault="00BA464E" w:rsidP="00BA464E">
      <w:pPr>
        <w:widowControl w:val="0"/>
        <w:tabs>
          <w:tab w:val="center" w:pos="709"/>
        </w:tabs>
        <w:adjustRightInd w:val="0"/>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в) обеспечить самоизоляцию на дому на срок 14 дней со дня возвращения в Российскую Федерацию;</w:t>
      </w:r>
    </w:p>
    <w:p w:rsidR="00BA464E" w:rsidRPr="00BA464E" w:rsidRDefault="00BA464E" w:rsidP="00BA464E">
      <w:pPr>
        <w:widowControl w:val="0"/>
        <w:tabs>
          <w:tab w:val="center" w:pos="709"/>
        </w:tabs>
        <w:adjustRightInd w:val="0"/>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г) гражданам, совместно проживающим в период обеспечения изоляции с гражданами, указанными в настоящем подпункте, а также с гражданами, в отношении которых приняты постановления санитарных врачей об изоляции, обеспечить самоизоляцию на дому на срок, указанный в абзаце «в» настоящего подпункта, либо на срок, указанный в постановлениях санитарных врачей;</w:t>
      </w:r>
    </w:p>
    <w:p w:rsidR="00BA464E" w:rsidRPr="00BA464E" w:rsidRDefault="00BA464E" w:rsidP="00BA464E">
      <w:pPr>
        <w:widowControl w:val="0"/>
        <w:tabs>
          <w:tab w:val="center" w:pos="709"/>
        </w:tabs>
        <w:adjustRightInd w:val="0"/>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4) работодателям, осуществляющим деятельность на территории муниципального образования:</w:t>
      </w:r>
    </w:p>
    <w:p w:rsidR="00BA464E" w:rsidRPr="00BA464E" w:rsidRDefault="00BA464E" w:rsidP="00BA464E">
      <w:pPr>
        <w:widowControl w:val="0"/>
        <w:tabs>
          <w:tab w:val="center" w:pos="709"/>
        </w:tabs>
        <w:adjustRightInd w:val="0"/>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а) обеспечить измерение температуры тела работникам на рабочих местах с обязательным отстранением от нахождения на рабочем месте лиц с повышенной температурой;</w:t>
      </w:r>
    </w:p>
    <w:p w:rsidR="00BA464E" w:rsidRPr="00BA464E" w:rsidRDefault="00BA464E" w:rsidP="00BA464E">
      <w:pPr>
        <w:widowControl w:val="0"/>
        <w:tabs>
          <w:tab w:val="center" w:pos="709"/>
        </w:tabs>
        <w:adjustRightInd w:val="0"/>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б) рекомендовать оказывать работникам содействие в обеспечении соблюдения режима самоизоляции на дому;</w:t>
      </w:r>
    </w:p>
    <w:p w:rsidR="00BA464E" w:rsidRPr="00BA464E" w:rsidRDefault="00BA464E" w:rsidP="00BA464E">
      <w:pPr>
        <w:widowControl w:val="0"/>
        <w:tabs>
          <w:tab w:val="center" w:pos="709"/>
        </w:tabs>
        <w:adjustRightInd w:val="0"/>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в) при поступлении запроса Управления Федеральной службы по надзору в сфере защиты прав потребителей и благополучия человека по Новосибирской области незамедлительно представлять информацию о всех контактах заболевшего новой коронавирусной инфекцией (2019-nCoV) в связи с исполнением им трудовых функций, обеспечить проведение дезинфекции помещений, где находился заболевший;</w:t>
      </w:r>
    </w:p>
    <w:p w:rsidR="00BA464E" w:rsidRPr="00BA464E" w:rsidRDefault="00BA464E" w:rsidP="00BA464E">
      <w:pPr>
        <w:widowControl w:val="0"/>
        <w:tabs>
          <w:tab w:val="center" w:pos="709"/>
        </w:tabs>
        <w:adjustRightInd w:val="0"/>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г) рекомендовать не допускать на рабочее место и (или) территорию организации работников из числа граждан, указанных в подпункте 3 настоящего пункта, а также работников, в отношении которых приняты постановления санитарных врачей об изоляции;</w:t>
      </w:r>
    </w:p>
    <w:p w:rsidR="00BA464E" w:rsidRPr="00BA464E" w:rsidRDefault="00BA464E" w:rsidP="00BA464E">
      <w:pPr>
        <w:widowControl w:val="0"/>
        <w:tabs>
          <w:tab w:val="center" w:pos="709"/>
        </w:tabs>
        <w:adjustRightInd w:val="0"/>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color w:val="000000"/>
          <w:sz w:val="20"/>
          <w:szCs w:val="20"/>
        </w:rPr>
        <w:t>д)</w:t>
      </w:r>
      <w:r w:rsidRPr="00BA464E">
        <w:rPr>
          <w:rFonts w:ascii="Times New Roman" w:hAnsi="Times New Roman" w:cs="Times New Roman"/>
          <w:sz w:val="20"/>
          <w:szCs w:val="20"/>
        </w:rPr>
        <w:t xml:space="preserve"> информировать Управление Федеральной службы по надзору в сфере защиты прав потребителей и благополучия человека по Новосибирской области (тел.: (383) 220 26 78, </w:t>
      </w:r>
      <w:r w:rsidRPr="00BA464E">
        <w:rPr>
          <w:rFonts w:ascii="Times New Roman" w:hAnsi="Times New Roman" w:cs="Times New Roman"/>
          <w:sz w:val="20"/>
          <w:szCs w:val="20"/>
          <w:lang w:val="en-US"/>
        </w:rPr>
        <w:t>e</w:t>
      </w:r>
      <w:r w:rsidRPr="00BA464E">
        <w:rPr>
          <w:rFonts w:ascii="Times New Roman" w:hAnsi="Times New Roman" w:cs="Times New Roman"/>
          <w:sz w:val="20"/>
          <w:szCs w:val="20"/>
        </w:rPr>
        <w:t>-</w:t>
      </w:r>
      <w:r w:rsidRPr="00BA464E">
        <w:rPr>
          <w:rFonts w:ascii="Times New Roman" w:hAnsi="Times New Roman" w:cs="Times New Roman"/>
          <w:sz w:val="20"/>
          <w:szCs w:val="20"/>
          <w:lang w:val="en-US"/>
        </w:rPr>
        <w:t>mail</w:t>
      </w:r>
      <w:r w:rsidRPr="00BA464E">
        <w:rPr>
          <w:rFonts w:ascii="Times New Roman" w:hAnsi="Times New Roman" w:cs="Times New Roman"/>
          <w:sz w:val="20"/>
          <w:szCs w:val="20"/>
        </w:rPr>
        <w:t>: Upravlenie@54.rospotrebnadzor.ru) в случае прибытия работников из стран с неблагополучной эпидемиологической ситуацией по новой коронавирусной инфекции (2019-nCoV);</w:t>
      </w:r>
    </w:p>
    <w:p w:rsidR="00BA464E" w:rsidRPr="00BA464E" w:rsidRDefault="00BA464E" w:rsidP="00BA464E">
      <w:pPr>
        <w:widowControl w:val="0"/>
        <w:tabs>
          <w:tab w:val="center" w:pos="709"/>
        </w:tabs>
        <w:adjustRightInd w:val="0"/>
        <w:ind w:firstLine="709"/>
        <w:jc w:val="both"/>
        <w:rPr>
          <w:rFonts w:ascii="Times New Roman" w:hAnsi="Times New Roman" w:cs="Times New Roman"/>
          <w:sz w:val="20"/>
          <w:szCs w:val="20"/>
        </w:rPr>
      </w:pPr>
      <w:r w:rsidRPr="00BA464E">
        <w:rPr>
          <w:rFonts w:ascii="Times New Roman" w:hAnsi="Times New Roman" w:cs="Times New Roman"/>
          <w:sz w:val="20"/>
          <w:szCs w:val="20"/>
        </w:rPr>
        <w:t xml:space="preserve">е) рекомендовать отменить либо сократить командировки сотрудников в страны, </w:t>
      </w:r>
      <w:r w:rsidRPr="00BA464E">
        <w:rPr>
          <w:rFonts w:ascii="Times New Roman" w:hAnsi="Times New Roman" w:cs="Times New Roman"/>
          <w:color w:val="000000"/>
          <w:sz w:val="20"/>
          <w:szCs w:val="20"/>
        </w:rPr>
        <w:t>на территории которых зарегистрированы случаи новой коронавирусной инфекции (2019-nCoV)</w:t>
      </w:r>
      <w:r w:rsidRPr="00BA464E">
        <w:rPr>
          <w:rFonts w:ascii="Times New Roman" w:hAnsi="Times New Roman" w:cs="Times New Roman"/>
          <w:sz w:val="20"/>
          <w:szCs w:val="20"/>
        </w:rPr>
        <w:t>, а также регионы Российской Федерации с зарегистрированными случаями новой коронавирусной инфекции (2019-nCoV);</w:t>
      </w:r>
    </w:p>
    <w:p w:rsidR="00BA464E" w:rsidRPr="00BA464E" w:rsidRDefault="00BA464E" w:rsidP="00BA464E">
      <w:pPr>
        <w:widowControl w:val="0"/>
        <w:tabs>
          <w:tab w:val="center" w:pos="709"/>
        </w:tabs>
        <w:adjustRightInd w:val="0"/>
        <w:ind w:firstLine="709"/>
        <w:jc w:val="both"/>
        <w:rPr>
          <w:rFonts w:ascii="Times New Roman" w:hAnsi="Times New Roman" w:cs="Times New Roman"/>
          <w:sz w:val="20"/>
          <w:szCs w:val="20"/>
        </w:rPr>
      </w:pPr>
      <w:r w:rsidRPr="00BA464E">
        <w:rPr>
          <w:rFonts w:ascii="Times New Roman" w:hAnsi="Times New Roman" w:cs="Times New Roman"/>
          <w:sz w:val="20"/>
          <w:szCs w:val="20"/>
        </w:rPr>
        <w:t>ж) рекомендовать отменить либо перенести конференции, совещания и другие мероприятия с международным, межрегиональным очным участием сотрудников, проведение осуществлять по возможности с использованием видео-, аудио конференцсвязи;</w:t>
      </w:r>
    </w:p>
    <w:p w:rsidR="00BA464E" w:rsidRPr="00BA464E" w:rsidRDefault="00BA464E" w:rsidP="00BA464E">
      <w:pPr>
        <w:widowControl w:val="0"/>
        <w:tabs>
          <w:tab w:val="center" w:pos="709"/>
        </w:tabs>
        <w:adjustRightInd w:val="0"/>
        <w:ind w:firstLine="709"/>
        <w:jc w:val="both"/>
        <w:rPr>
          <w:rFonts w:ascii="Times New Roman" w:hAnsi="Times New Roman" w:cs="Times New Roman"/>
          <w:color w:val="000000"/>
          <w:sz w:val="20"/>
          <w:szCs w:val="20"/>
        </w:rPr>
      </w:pPr>
      <w:r w:rsidRPr="00BA464E">
        <w:rPr>
          <w:rFonts w:ascii="Times New Roman" w:hAnsi="Times New Roman" w:cs="Times New Roman"/>
          <w:sz w:val="20"/>
          <w:szCs w:val="20"/>
        </w:rPr>
        <w:t>з) рекомендовать работникам не выезжать за пределы Российской Федерации в период ежегодного оплачиваемого отпуска</w:t>
      </w:r>
      <w:r w:rsidRPr="00BA464E">
        <w:rPr>
          <w:rFonts w:ascii="Times New Roman" w:hAnsi="Times New Roman" w:cs="Times New Roman"/>
          <w:color w:val="000000"/>
          <w:sz w:val="20"/>
          <w:szCs w:val="20"/>
        </w:rPr>
        <w:t>.</w:t>
      </w:r>
    </w:p>
    <w:p w:rsidR="00BA464E" w:rsidRPr="00BA464E" w:rsidRDefault="00BA464E" w:rsidP="00BA464E">
      <w:pPr>
        <w:widowControl w:val="0"/>
        <w:tabs>
          <w:tab w:val="center" w:pos="709"/>
        </w:tabs>
        <w:adjustRightInd w:val="0"/>
        <w:ind w:firstLine="709"/>
        <w:jc w:val="both"/>
        <w:rPr>
          <w:rFonts w:ascii="Times New Roman" w:hAnsi="Times New Roman" w:cs="Times New Roman"/>
          <w:color w:val="000000"/>
          <w:sz w:val="20"/>
          <w:szCs w:val="20"/>
        </w:rPr>
      </w:pPr>
      <w:r w:rsidRPr="00BA464E">
        <w:rPr>
          <w:rFonts w:ascii="Times New Roman" w:hAnsi="Times New Roman" w:cs="Times New Roman"/>
          <w:color w:val="000000"/>
          <w:sz w:val="20"/>
          <w:szCs w:val="20"/>
        </w:rPr>
        <w:t>3. Контроль за исполнением настоящего постановления оставляю за собой.</w:t>
      </w:r>
    </w:p>
    <w:p w:rsidR="00BA464E" w:rsidRPr="00BA464E" w:rsidRDefault="00BA464E" w:rsidP="00BA464E">
      <w:pPr>
        <w:widowControl w:val="0"/>
        <w:tabs>
          <w:tab w:val="left" w:pos="90"/>
        </w:tabs>
        <w:adjustRightInd w:val="0"/>
        <w:contextualSpacing/>
        <w:jc w:val="both"/>
        <w:rPr>
          <w:rFonts w:ascii="Times New Roman" w:hAnsi="Times New Roman" w:cs="Times New Roman"/>
          <w:sz w:val="20"/>
          <w:szCs w:val="20"/>
        </w:rPr>
      </w:pPr>
    </w:p>
    <w:p w:rsidR="00BA464E" w:rsidRPr="00BA464E" w:rsidRDefault="00BA464E" w:rsidP="00C6091F">
      <w:pPr>
        <w:widowControl w:val="0"/>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Глава </w:t>
      </w:r>
      <w:r w:rsidRPr="00BA464E">
        <w:rPr>
          <w:rFonts w:ascii="Times New Roman" w:hAnsi="Times New Roman" w:cs="Times New Roman"/>
          <w:color w:val="000000"/>
          <w:sz w:val="20"/>
          <w:szCs w:val="20"/>
        </w:rPr>
        <w:t>Малышевского</w:t>
      </w:r>
      <w:r w:rsidRPr="00BA464E">
        <w:rPr>
          <w:rFonts w:ascii="Times New Roman" w:hAnsi="Times New Roman" w:cs="Times New Roman"/>
          <w:sz w:val="20"/>
          <w:szCs w:val="20"/>
        </w:rPr>
        <w:t xml:space="preserve"> сельсовета </w:t>
      </w:r>
    </w:p>
    <w:p w:rsidR="00BA464E" w:rsidRPr="00BA464E" w:rsidRDefault="00BA464E" w:rsidP="00C6091F">
      <w:pPr>
        <w:widowControl w:val="0"/>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Сузунского района Новосибирской области                  </w:t>
      </w:r>
      <w:r w:rsidR="00C6091F">
        <w:rPr>
          <w:rFonts w:ascii="Times New Roman" w:hAnsi="Times New Roman" w:cs="Times New Roman"/>
          <w:sz w:val="20"/>
          <w:szCs w:val="20"/>
        </w:rPr>
        <w:t xml:space="preserve">                                        </w:t>
      </w:r>
      <w:r w:rsidRPr="00BA464E">
        <w:rPr>
          <w:rFonts w:ascii="Times New Roman" w:hAnsi="Times New Roman" w:cs="Times New Roman"/>
          <w:sz w:val="20"/>
          <w:szCs w:val="20"/>
        </w:rPr>
        <w:t xml:space="preserve">            А.А. Львов</w:t>
      </w:r>
    </w:p>
    <w:p w:rsidR="00BA464E" w:rsidRPr="00BA464E" w:rsidRDefault="00BA464E" w:rsidP="00C6091F">
      <w:pPr>
        <w:spacing w:after="0"/>
        <w:rPr>
          <w:rFonts w:ascii="Times New Roman" w:hAnsi="Times New Roman" w:cs="Times New Roman"/>
          <w:sz w:val="20"/>
          <w:szCs w:val="20"/>
        </w:rPr>
      </w:pPr>
    </w:p>
    <w:p w:rsidR="00BA464E" w:rsidRPr="00BA464E" w:rsidRDefault="00BA464E" w:rsidP="000E189D">
      <w:pPr>
        <w:rPr>
          <w:rFonts w:ascii="Times New Roman" w:hAnsi="Times New Roman" w:cs="Times New Roman"/>
          <w:sz w:val="20"/>
          <w:szCs w:val="20"/>
        </w:rPr>
      </w:pPr>
    </w:p>
    <w:p w:rsidR="00BA464E" w:rsidRPr="00BA464E" w:rsidRDefault="00BA464E" w:rsidP="00C6091F">
      <w:pPr>
        <w:spacing w:after="0" w:line="240" w:lineRule="auto"/>
        <w:jc w:val="center"/>
        <w:rPr>
          <w:rFonts w:ascii="Times New Roman" w:hAnsi="Times New Roman" w:cs="Times New Roman"/>
          <w:b/>
          <w:sz w:val="20"/>
          <w:szCs w:val="20"/>
        </w:rPr>
      </w:pPr>
      <w:r w:rsidRPr="00BA464E">
        <w:rPr>
          <w:rFonts w:ascii="Times New Roman" w:hAnsi="Times New Roman" w:cs="Times New Roman"/>
          <w:b/>
          <w:sz w:val="20"/>
          <w:szCs w:val="20"/>
        </w:rPr>
        <w:t xml:space="preserve">АДМИНИСТРАЦИЯ </w:t>
      </w:r>
    </w:p>
    <w:p w:rsidR="00BA464E" w:rsidRPr="00BA464E" w:rsidRDefault="00BA464E" w:rsidP="00C6091F">
      <w:pPr>
        <w:spacing w:after="0" w:line="240" w:lineRule="auto"/>
        <w:jc w:val="center"/>
        <w:rPr>
          <w:rFonts w:ascii="Times New Roman" w:hAnsi="Times New Roman" w:cs="Times New Roman"/>
          <w:b/>
          <w:sz w:val="20"/>
          <w:szCs w:val="20"/>
        </w:rPr>
      </w:pPr>
      <w:r w:rsidRPr="00BA464E">
        <w:rPr>
          <w:rFonts w:ascii="Times New Roman" w:hAnsi="Times New Roman" w:cs="Times New Roman"/>
          <w:b/>
          <w:sz w:val="20"/>
          <w:szCs w:val="20"/>
        </w:rPr>
        <w:t xml:space="preserve"> МАЛЫШЕВСКОГО СЕЛЬСОВЕТА</w:t>
      </w:r>
    </w:p>
    <w:p w:rsidR="00BA464E" w:rsidRPr="00BA464E" w:rsidRDefault="00BA464E" w:rsidP="00C6091F">
      <w:pPr>
        <w:spacing w:after="0" w:line="240" w:lineRule="auto"/>
        <w:jc w:val="center"/>
        <w:rPr>
          <w:rFonts w:ascii="Times New Roman" w:hAnsi="Times New Roman" w:cs="Times New Roman"/>
          <w:b/>
          <w:sz w:val="20"/>
          <w:szCs w:val="20"/>
        </w:rPr>
      </w:pPr>
      <w:r w:rsidRPr="00BA464E">
        <w:rPr>
          <w:rFonts w:ascii="Times New Roman" w:hAnsi="Times New Roman" w:cs="Times New Roman"/>
          <w:b/>
          <w:sz w:val="20"/>
          <w:szCs w:val="20"/>
        </w:rPr>
        <w:t>Сузунского  района Новосибирской области</w:t>
      </w:r>
    </w:p>
    <w:p w:rsidR="00BA464E" w:rsidRPr="00BA464E" w:rsidRDefault="00BA464E" w:rsidP="00C6091F">
      <w:pPr>
        <w:spacing w:after="0"/>
        <w:jc w:val="center"/>
        <w:rPr>
          <w:rFonts w:ascii="Times New Roman" w:hAnsi="Times New Roman" w:cs="Times New Roman"/>
          <w:sz w:val="20"/>
          <w:szCs w:val="20"/>
        </w:rPr>
      </w:pPr>
    </w:p>
    <w:p w:rsidR="00BA464E" w:rsidRPr="00BA464E" w:rsidRDefault="00BA464E" w:rsidP="00BA464E">
      <w:pPr>
        <w:tabs>
          <w:tab w:val="center" w:pos="-1843"/>
          <w:tab w:val="left" w:pos="-1418"/>
          <w:tab w:val="right" w:pos="11907"/>
        </w:tabs>
        <w:autoSpaceDE w:val="0"/>
        <w:autoSpaceDN w:val="0"/>
        <w:ind w:right="-1"/>
        <w:jc w:val="center"/>
        <w:rPr>
          <w:rFonts w:ascii="Times New Roman" w:hAnsi="Times New Roman" w:cs="Times New Roman"/>
          <w:b/>
          <w:sz w:val="20"/>
          <w:szCs w:val="20"/>
        </w:rPr>
      </w:pPr>
      <w:r w:rsidRPr="00BA464E">
        <w:rPr>
          <w:rFonts w:ascii="Times New Roman" w:hAnsi="Times New Roman" w:cs="Times New Roman"/>
          <w:b/>
          <w:sz w:val="20"/>
          <w:szCs w:val="20"/>
        </w:rPr>
        <w:t>ПОСТАНОВЛЕНИЕ</w:t>
      </w:r>
    </w:p>
    <w:p w:rsidR="00BA464E" w:rsidRPr="00BA464E" w:rsidRDefault="00BA464E" w:rsidP="00BA464E">
      <w:pPr>
        <w:tabs>
          <w:tab w:val="center" w:pos="-1843"/>
          <w:tab w:val="left" w:pos="-1418"/>
          <w:tab w:val="center" w:pos="4677"/>
          <w:tab w:val="right" w:pos="11907"/>
        </w:tabs>
        <w:autoSpaceDE w:val="0"/>
        <w:autoSpaceDN w:val="0"/>
        <w:ind w:right="-1"/>
        <w:rPr>
          <w:rFonts w:ascii="Times New Roman" w:hAnsi="Times New Roman" w:cs="Times New Roman"/>
          <w:sz w:val="20"/>
          <w:szCs w:val="20"/>
        </w:rPr>
      </w:pPr>
      <w:r w:rsidRPr="00BA464E">
        <w:rPr>
          <w:rFonts w:ascii="Times New Roman" w:hAnsi="Times New Roman" w:cs="Times New Roman"/>
          <w:sz w:val="20"/>
          <w:szCs w:val="20"/>
        </w:rPr>
        <w:t xml:space="preserve">30.03.2020                                                                                                       </w:t>
      </w:r>
      <w:r w:rsidR="00C6091F">
        <w:rPr>
          <w:rFonts w:ascii="Times New Roman" w:hAnsi="Times New Roman" w:cs="Times New Roman"/>
          <w:sz w:val="20"/>
          <w:szCs w:val="20"/>
        </w:rPr>
        <w:t xml:space="preserve">                                                           </w:t>
      </w:r>
      <w:r w:rsidRPr="00BA464E">
        <w:rPr>
          <w:rFonts w:ascii="Times New Roman" w:hAnsi="Times New Roman" w:cs="Times New Roman"/>
          <w:sz w:val="20"/>
          <w:szCs w:val="20"/>
        </w:rPr>
        <w:t xml:space="preserve">  № 20</w:t>
      </w:r>
    </w:p>
    <w:p w:rsidR="00BA464E" w:rsidRPr="00BA464E" w:rsidRDefault="00BA464E" w:rsidP="00BA464E">
      <w:pPr>
        <w:tabs>
          <w:tab w:val="center" w:pos="-1843"/>
          <w:tab w:val="left" w:pos="-1418"/>
          <w:tab w:val="right" w:pos="11907"/>
        </w:tabs>
        <w:autoSpaceDE w:val="0"/>
        <w:autoSpaceDN w:val="0"/>
        <w:ind w:right="3684"/>
        <w:jc w:val="both"/>
        <w:rPr>
          <w:rFonts w:ascii="Times New Roman" w:hAnsi="Times New Roman" w:cs="Times New Roman"/>
          <w:sz w:val="20"/>
          <w:szCs w:val="20"/>
        </w:rPr>
      </w:pPr>
      <w:r w:rsidRPr="00BA464E">
        <w:rPr>
          <w:rFonts w:ascii="Times New Roman" w:hAnsi="Times New Roman" w:cs="Times New Roman"/>
          <w:sz w:val="20"/>
          <w:szCs w:val="20"/>
        </w:rPr>
        <w:lastRenderedPageBreak/>
        <w:t xml:space="preserve">Об утверждении плана основных мероприятий по совершенствованию работы с обращениями граждан, объединений граждан, в том числе юридических лиц в администрации Малышевского  сельсовета Сузунского района Новосибирской области в 2020 году </w:t>
      </w:r>
    </w:p>
    <w:p w:rsidR="00BA464E" w:rsidRPr="00BA464E" w:rsidRDefault="00BA464E" w:rsidP="00BA464E">
      <w:pPr>
        <w:tabs>
          <w:tab w:val="center" w:pos="-1843"/>
          <w:tab w:val="left" w:pos="-1418"/>
          <w:tab w:val="right" w:pos="11907"/>
        </w:tabs>
        <w:autoSpaceDE w:val="0"/>
        <w:autoSpaceDN w:val="0"/>
        <w:ind w:right="-1" w:firstLine="567"/>
        <w:jc w:val="both"/>
        <w:rPr>
          <w:rFonts w:ascii="Times New Roman" w:hAnsi="Times New Roman" w:cs="Times New Roman"/>
          <w:sz w:val="20"/>
          <w:szCs w:val="20"/>
        </w:rPr>
      </w:pPr>
      <w:r w:rsidRPr="00BA464E">
        <w:rPr>
          <w:rFonts w:ascii="Times New Roman" w:hAnsi="Times New Roman" w:cs="Times New Roman"/>
          <w:sz w:val="20"/>
          <w:szCs w:val="20"/>
        </w:rPr>
        <w:t>В целях исполнительной дисциплины и совершенствования контроля за порядком рассмотрения обращений граждан,  администрация Малышевского сельсовета Сузунского района Новосибирской области,</w:t>
      </w:r>
    </w:p>
    <w:p w:rsidR="00BA464E" w:rsidRPr="00BA464E" w:rsidRDefault="00BA464E" w:rsidP="00C6091F">
      <w:pPr>
        <w:tabs>
          <w:tab w:val="center" w:pos="-1843"/>
          <w:tab w:val="left" w:pos="-1418"/>
          <w:tab w:val="right" w:pos="11907"/>
        </w:tabs>
        <w:autoSpaceDE w:val="0"/>
        <w:autoSpaceDN w:val="0"/>
        <w:ind w:right="-1"/>
        <w:jc w:val="both"/>
        <w:rPr>
          <w:rFonts w:ascii="Times New Roman" w:hAnsi="Times New Roman" w:cs="Times New Roman"/>
          <w:sz w:val="20"/>
          <w:szCs w:val="20"/>
        </w:rPr>
      </w:pPr>
      <w:r w:rsidRPr="00BA464E">
        <w:rPr>
          <w:rFonts w:ascii="Times New Roman" w:hAnsi="Times New Roman" w:cs="Times New Roman"/>
          <w:sz w:val="20"/>
          <w:szCs w:val="20"/>
        </w:rPr>
        <w:t>ПОСТАНОВЛЯЕТ:</w:t>
      </w:r>
    </w:p>
    <w:p w:rsidR="00BA464E" w:rsidRPr="00BA464E" w:rsidRDefault="00BA464E" w:rsidP="00BA464E">
      <w:pPr>
        <w:tabs>
          <w:tab w:val="center" w:pos="-1843"/>
          <w:tab w:val="left" w:pos="-1418"/>
          <w:tab w:val="right" w:pos="11907"/>
        </w:tabs>
        <w:autoSpaceDE w:val="0"/>
        <w:autoSpaceDN w:val="0"/>
        <w:ind w:right="-1" w:firstLine="567"/>
        <w:jc w:val="both"/>
        <w:rPr>
          <w:rFonts w:ascii="Times New Roman" w:hAnsi="Times New Roman" w:cs="Times New Roman"/>
          <w:sz w:val="20"/>
          <w:szCs w:val="20"/>
        </w:rPr>
      </w:pPr>
      <w:r w:rsidRPr="00BA464E">
        <w:rPr>
          <w:rFonts w:ascii="Times New Roman" w:hAnsi="Times New Roman" w:cs="Times New Roman"/>
          <w:sz w:val="20"/>
          <w:szCs w:val="20"/>
        </w:rPr>
        <w:t>1. Утвердить прилагаемый план  основных мероприятий по совершенствованию работы с обращениями граждан, объединений граждан, в том числе юридических лиц в администрации Малышевского сельсовета Сузунского района Новосибирской области в 2020 году.</w:t>
      </w:r>
    </w:p>
    <w:p w:rsidR="00BA464E" w:rsidRPr="00BA464E" w:rsidRDefault="00BA464E" w:rsidP="00C6091F">
      <w:pPr>
        <w:tabs>
          <w:tab w:val="num" w:pos="-3828"/>
        </w:tabs>
        <w:ind w:firstLine="567"/>
        <w:jc w:val="both"/>
        <w:rPr>
          <w:rFonts w:ascii="Times New Roman" w:hAnsi="Times New Roman" w:cs="Times New Roman"/>
          <w:sz w:val="20"/>
          <w:szCs w:val="20"/>
        </w:rPr>
      </w:pPr>
      <w:r w:rsidRPr="00BA464E">
        <w:rPr>
          <w:rFonts w:ascii="Times New Roman" w:hAnsi="Times New Roman" w:cs="Times New Roman"/>
          <w:sz w:val="20"/>
          <w:szCs w:val="20"/>
        </w:rPr>
        <w:t xml:space="preserve"> 2.Контроль  за исполнением настоящего постановления оставляю за собой.</w:t>
      </w:r>
    </w:p>
    <w:p w:rsidR="00BA464E" w:rsidRPr="00BA464E" w:rsidRDefault="00C6091F" w:rsidP="00C6091F">
      <w:pPr>
        <w:tabs>
          <w:tab w:val="num" w:pos="-3828"/>
          <w:tab w:val="center" w:pos="-1843"/>
          <w:tab w:val="left" w:pos="-1418"/>
          <w:tab w:val="right" w:pos="11907"/>
        </w:tabs>
        <w:autoSpaceDE w:val="0"/>
        <w:autoSpaceDN w:val="0"/>
        <w:spacing w:after="0" w:line="240" w:lineRule="auto"/>
        <w:ind w:right="-1"/>
        <w:jc w:val="both"/>
        <w:rPr>
          <w:rFonts w:ascii="Times New Roman" w:hAnsi="Times New Roman" w:cs="Times New Roman"/>
          <w:sz w:val="20"/>
          <w:szCs w:val="20"/>
        </w:rPr>
      </w:pPr>
      <w:r>
        <w:rPr>
          <w:rFonts w:ascii="Times New Roman" w:hAnsi="Times New Roman" w:cs="Times New Roman"/>
          <w:sz w:val="20"/>
          <w:szCs w:val="20"/>
        </w:rPr>
        <w:t>Г</w:t>
      </w:r>
      <w:r w:rsidR="00BA464E" w:rsidRPr="00BA464E">
        <w:rPr>
          <w:rFonts w:ascii="Times New Roman" w:hAnsi="Times New Roman" w:cs="Times New Roman"/>
          <w:sz w:val="20"/>
          <w:szCs w:val="20"/>
        </w:rPr>
        <w:t xml:space="preserve">лава Малышевского сельсовета </w:t>
      </w:r>
    </w:p>
    <w:p w:rsidR="00BA464E" w:rsidRPr="00BA464E" w:rsidRDefault="00BA464E" w:rsidP="00C6091F">
      <w:pPr>
        <w:tabs>
          <w:tab w:val="num" w:pos="-3828"/>
          <w:tab w:val="center" w:pos="-1843"/>
          <w:tab w:val="left" w:pos="-1418"/>
          <w:tab w:val="right" w:pos="11907"/>
        </w:tabs>
        <w:autoSpaceDE w:val="0"/>
        <w:autoSpaceDN w:val="0"/>
        <w:spacing w:after="0" w:line="240" w:lineRule="auto"/>
        <w:ind w:right="-1"/>
        <w:jc w:val="both"/>
        <w:rPr>
          <w:rFonts w:ascii="Times New Roman" w:hAnsi="Times New Roman" w:cs="Times New Roman"/>
          <w:sz w:val="20"/>
          <w:szCs w:val="20"/>
        </w:rPr>
      </w:pPr>
      <w:r w:rsidRPr="00BA464E">
        <w:rPr>
          <w:rFonts w:ascii="Times New Roman" w:hAnsi="Times New Roman" w:cs="Times New Roman"/>
          <w:sz w:val="20"/>
          <w:szCs w:val="20"/>
        </w:rPr>
        <w:t xml:space="preserve">Сузунского района Новосибирской области                      </w:t>
      </w:r>
      <w:r w:rsidR="00C6091F">
        <w:rPr>
          <w:rFonts w:ascii="Times New Roman" w:hAnsi="Times New Roman" w:cs="Times New Roman"/>
          <w:sz w:val="20"/>
          <w:szCs w:val="20"/>
        </w:rPr>
        <w:t xml:space="preserve">                                </w:t>
      </w:r>
      <w:r w:rsidRPr="00BA464E">
        <w:rPr>
          <w:rFonts w:ascii="Times New Roman" w:hAnsi="Times New Roman" w:cs="Times New Roman"/>
          <w:sz w:val="20"/>
          <w:szCs w:val="20"/>
        </w:rPr>
        <w:t xml:space="preserve">        А.А. Львов</w:t>
      </w:r>
    </w:p>
    <w:p w:rsidR="00BA464E" w:rsidRPr="00BA464E" w:rsidRDefault="00BA464E" w:rsidP="00C6091F">
      <w:pPr>
        <w:tabs>
          <w:tab w:val="center" w:pos="-1843"/>
          <w:tab w:val="left" w:pos="-1418"/>
          <w:tab w:val="right" w:pos="11907"/>
        </w:tabs>
        <w:autoSpaceDE w:val="0"/>
        <w:autoSpaceDN w:val="0"/>
        <w:spacing w:after="0" w:line="240" w:lineRule="auto"/>
        <w:ind w:right="-1"/>
        <w:rPr>
          <w:rFonts w:ascii="Times New Roman" w:hAnsi="Times New Roman" w:cs="Times New Roman"/>
          <w:sz w:val="20"/>
          <w:szCs w:val="20"/>
        </w:rPr>
      </w:pPr>
    </w:p>
    <w:p w:rsidR="00C6091F" w:rsidRDefault="00C6091F" w:rsidP="00D05AE7">
      <w:pPr>
        <w:spacing w:after="0" w:line="240" w:lineRule="auto"/>
        <w:rPr>
          <w:rFonts w:ascii="Times New Roman" w:hAnsi="Times New Roman" w:cs="Times New Roman"/>
          <w:sz w:val="20"/>
          <w:szCs w:val="20"/>
        </w:rPr>
      </w:pPr>
    </w:p>
    <w:p w:rsidR="00BA464E" w:rsidRPr="00BA464E" w:rsidRDefault="00BA464E" w:rsidP="00C6091F">
      <w:pPr>
        <w:spacing w:after="0" w:line="240" w:lineRule="auto"/>
        <w:jc w:val="right"/>
        <w:rPr>
          <w:rFonts w:ascii="Times New Roman" w:hAnsi="Times New Roman" w:cs="Times New Roman"/>
          <w:sz w:val="20"/>
          <w:szCs w:val="20"/>
        </w:rPr>
      </w:pPr>
      <w:r w:rsidRPr="00BA464E">
        <w:rPr>
          <w:rFonts w:ascii="Times New Roman" w:hAnsi="Times New Roman" w:cs="Times New Roman"/>
          <w:sz w:val="20"/>
          <w:szCs w:val="20"/>
        </w:rPr>
        <w:t>УТВЕРЖДЕН</w:t>
      </w:r>
    </w:p>
    <w:p w:rsidR="00BA464E" w:rsidRPr="00BA464E" w:rsidRDefault="00BA464E" w:rsidP="00C6091F">
      <w:pPr>
        <w:spacing w:after="0" w:line="240" w:lineRule="auto"/>
        <w:jc w:val="right"/>
        <w:rPr>
          <w:rFonts w:ascii="Times New Roman" w:hAnsi="Times New Roman" w:cs="Times New Roman"/>
          <w:sz w:val="20"/>
          <w:szCs w:val="20"/>
        </w:rPr>
      </w:pPr>
      <w:r w:rsidRPr="00BA464E">
        <w:rPr>
          <w:rFonts w:ascii="Times New Roman" w:hAnsi="Times New Roman" w:cs="Times New Roman"/>
          <w:sz w:val="20"/>
          <w:szCs w:val="20"/>
        </w:rPr>
        <w:t>постановлением</w:t>
      </w:r>
    </w:p>
    <w:p w:rsidR="00BA464E" w:rsidRPr="00BA464E" w:rsidRDefault="00BA464E" w:rsidP="00C6091F">
      <w:pPr>
        <w:spacing w:after="0" w:line="240" w:lineRule="auto"/>
        <w:jc w:val="right"/>
        <w:rPr>
          <w:rFonts w:ascii="Times New Roman" w:hAnsi="Times New Roman" w:cs="Times New Roman"/>
          <w:sz w:val="20"/>
          <w:szCs w:val="20"/>
        </w:rPr>
      </w:pPr>
      <w:r w:rsidRPr="00BA464E">
        <w:rPr>
          <w:rFonts w:ascii="Times New Roman" w:hAnsi="Times New Roman" w:cs="Times New Roman"/>
          <w:sz w:val="20"/>
          <w:szCs w:val="20"/>
        </w:rPr>
        <w:t xml:space="preserve"> администрации </w:t>
      </w:r>
    </w:p>
    <w:p w:rsidR="00BA464E" w:rsidRPr="00BA464E" w:rsidRDefault="00BA464E" w:rsidP="00C6091F">
      <w:pPr>
        <w:spacing w:after="0" w:line="240" w:lineRule="auto"/>
        <w:jc w:val="right"/>
        <w:rPr>
          <w:rFonts w:ascii="Times New Roman" w:hAnsi="Times New Roman" w:cs="Times New Roman"/>
          <w:sz w:val="20"/>
          <w:szCs w:val="20"/>
        </w:rPr>
      </w:pPr>
      <w:r w:rsidRPr="00BA464E">
        <w:rPr>
          <w:rFonts w:ascii="Times New Roman" w:hAnsi="Times New Roman" w:cs="Times New Roman"/>
          <w:sz w:val="20"/>
          <w:szCs w:val="20"/>
        </w:rPr>
        <w:t xml:space="preserve">Малышевского  сельсовета </w:t>
      </w:r>
    </w:p>
    <w:p w:rsidR="00BA464E" w:rsidRPr="00BA464E" w:rsidRDefault="00BA464E" w:rsidP="00C6091F">
      <w:pPr>
        <w:spacing w:after="0" w:line="240" w:lineRule="auto"/>
        <w:jc w:val="right"/>
        <w:rPr>
          <w:rFonts w:ascii="Times New Roman" w:hAnsi="Times New Roman" w:cs="Times New Roman"/>
          <w:sz w:val="20"/>
          <w:szCs w:val="20"/>
        </w:rPr>
      </w:pPr>
      <w:r w:rsidRPr="00BA464E">
        <w:rPr>
          <w:rFonts w:ascii="Times New Roman" w:hAnsi="Times New Roman" w:cs="Times New Roman"/>
          <w:sz w:val="20"/>
          <w:szCs w:val="20"/>
        </w:rPr>
        <w:t xml:space="preserve">Сузунского района </w:t>
      </w:r>
    </w:p>
    <w:p w:rsidR="00BA464E" w:rsidRPr="00BA464E" w:rsidRDefault="00BA464E" w:rsidP="00C6091F">
      <w:pPr>
        <w:spacing w:after="0" w:line="240" w:lineRule="auto"/>
        <w:jc w:val="right"/>
        <w:rPr>
          <w:rFonts w:ascii="Times New Roman" w:hAnsi="Times New Roman" w:cs="Times New Roman"/>
          <w:sz w:val="20"/>
          <w:szCs w:val="20"/>
        </w:rPr>
      </w:pPr>
      <w:r w:rsidRPr="00BA464E">
        <w:rPr>
          <w:rFonts w:ascii="Times New Roman" w:hAnsi="Times New Roman" w:cs="Times New Roman"/>
          <w:sz w:val="20"/>
          <w:szCs w:val="20"/>
        </w:rPr>
        <w:t>Новосибирской области</w:t>
      </w:r>
    </w:p>
    <w:p w:rsidR="00BA464E" w:rsidRPr="00BA464E" w:rsidRDefault="00BA464E" w:rsidP="00C6091F">
      <w:pPr>
        <w:spacing w:after="0" w:line="240" w:lineRule="auto"/>
        <w:jc w:val="right"/>
        <w:rPr>
          <w:rFonts w:ascii="Times New Roman" w:hAnsi="Times New Roman" w:cs="Times New Roman"/>
          <w:sz w:val="20"/>
          <w:szCs w:val="20"/>
        </w:rPr>
      </w:pPr>
      <w:r w:rsidRPr="00BA464E">
        <w:rPr>
          <w:rFonts w:ascii="Times New Roman" w:hAnsi="Times New Roman" w:cs="Times New Roman"/>
          <w:sz w:val="20"/>
          <w:szCs w:val="20"/>
        </w:rPr>
        <w:t>От_________________ №___</w:t>
      </w:r>
    </w:p>
    <w:p w:rsidR="00BA464E" w:rsidRPr="00BA464E" w:rsidRDefault="00BA464E" w:rsidP="00C6091F">
      <w:pPr>
        <w:spacing w:after="0"/>
        <w:rPr>
          <w:rFonts w:ascii="Times New Roman" w:hAnsi="Times New Roman" w:cs="Times New Roman"/>
          <w:sz w:val="20"/>
          <w:szCs w:val="20"/>
        </w:rPr>
      </w:pPr>
    </w:p>
    <w:p w:rsidR="00BA464E" w:rsidRPr="00BA464E" w:rsidRDefault="00BA464E" w:rsidP="00BA464E">
      <w:pPr>
        <w:jc w:val="center"/>
        <w:rPr>
          <w:rFonts w:ascii="Times New Roman" w:hAnsi="Times New Roman" w:cs="Times New Roman"/>
          <w:sz w:val="20"/>
          <w:szCs w:val="20"/>
        </w:rPr>
      </w:pPr>
    </w:p>
    <w:p w:rsidR="00C6091F" w:rsidRDefault="00C6091F" w:rsidP="00BA464E">
      <w:pPr>
        <w:tabs>
          <w:tab w:val="center" w:pos="-1843"/>
          <w:tab w:val="left" w:pos="-1418"/>
          <w:tab w:val="right" w:pos="11907"/>
        </w:tabs>
        <w:autoSpaceDE w:val="0"/>
        <w:autoSpaceDN w:val="0"/>
        <w:ind w:right="-1" w:firstLine="567"/>
        <w:jc w:val="both"/>
        <w:rPr>
          <w:rFonts w:ascii="Times New Roman" w:hAnsi="Times New Roman" w:cs="Times New Roman"/>
          <w:sz w:val="20"/>
          <w:szCs w:val="20"/>
        </w:rPr>
        <w:sectPr w:rsidR="00C6091F" w:rsidSect="00CD1B3D">
          <w:pgSz w:w="11906" w:h="16838"/>
          <w:pgMar w:top="1134" w:right="567" w:bottom="1134" w:left="1418" w:header="709" w:footer="709" w:gutter="0"/>
          <w:cols w:space="708"/>
          <w:docGrid w:linePitch="360"/>
        </w:sectPr>
      </w:pPr>
    </w:p>
    <w:p w:rsidR="00BA464E" w:rsidRPr="00BA464E" w:rsidRDefault="00BA464E" w:rsidP="00BA464E">
      <w:pPr>
        <w:tabs>
          <w:tab w:val="center" w:pos="-1843"/>
          <w:tab w:val="left" w:pos="-1418"/>
          <w:tab w:val="right" w:pos="11907"/>
        </w:tabs>
        <w:autoSpaceDE w:val="0"/>
        <w:autoSpaceDN w:val="0"/>
        <w:ind w:right="-1" w:firstLine="567"/>
        <w:jc w:val="both"/>
        <w:rPr>
          <w:rFonts w:ascii="Times New Roman" w:hAnsi="Times New Roman" w:cs="Times New Roman"/>
          <w:sz w:val="20"/>
          <w:szCs w:val="20"/>
        </w:rPr>
      </w:pPr>
      <w:r w:rsidRPr="00BA464E">
        <w:rPr>
          <w:rFonts w:ascii="Times New Roman" w:hAnsi="Times New Roman" w:cs="Times New Roman"/>
          <w:sz w:val="20"/>
          <w:szCs w:val="20"/>
        </w:rPr>
        <w:lastRenderedPageBreak/>
        <w:t>План основных мероприятий по совершенствованию работы с обращениями граждан, объединений граждан, в том числе юридических лиц в администрации Малышевского сельсовета Сузунского района Новосибирской области в 2020 году.</w:t>
      </w:r>
    </w:p>
    <w:p w:rsidR="00BA464E" w:rsidRPr="00BA464E" w:rsidRDefault="00BA464E" w:rsidP="00BA464E">
      <w:pPr>
        <w:jc w:val="center"/>
        <w:rPr>
          <w:rFonts w:ascii="Times New Roman" w:hAnsi="Times New Roman" w:cs="Times New Roman"/>
          <w:sz w:val="20"/>
          <w:szCs w:val="20"/>
        </w:rPr>
      </w:pPr>
    </w:p>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7086"/>
        <w:gridCol w:w="1907"/>
        <w:gridCol w:w="2219"/>
        <w:gridCol w:w="2477"/>
      </w:tblGrid>
      <w:tr w:rsidR="00BA464E" w:rsidRPr="00BA464E" w:rsidTr="00BA464E">
        <w:tc>
          <w:tcPr>
            <w:tcW w:w="819" w:type="dxa"/>
          </w:tcPr>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 п/п</w:t>
            </w:r>
          </w:p>
        </w:tc>
        <w:tc>
          <w:tcPr>
            <w:tcW w:w="7086" w:type="dxa"/>
          </w:tcPr>
          <w:p w:rsidR="00BA464E" w:rsidRPr="00BA464E" w:rsidRDefault="00BA464E" w:rsidP="00BA464E">
            <w:pPr>
              <w:jc w:val="center"/>
              <w:rPr>
                <w:rFonts w:ascii="Times New Roman" w:hAnsi="Times New Roman" w:cs="Times New Roman"/>
                <w:sz w:val="20"/>
                <w:szCs w:val="20"/>
              </w:rPr>
            </w:pPr>
            <w:r w:rsidRPr="00BA464E">
              <w:rPr>
                <w:rFonts w:ascii="Times New Roman" w:hAnsi="Times New Roman" w:cs="Times New Roman"/>
                <w:sz w:val="20"/>
                <w:szCs w:val="20"/>
              </w:rPr>
              <w:t>Проводимые мероприятия</w:t>
            </w:r>
          </w:p>
        </w:tc>
        <w:tc>
          <w:tcPr>
            <w:tcW w:w="1907" w:type="dxa"/>
          </w:tcPr>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Срок исполнения</w:t>
            </w:r>
          </w:p>
        </w:tc>
        <w:tc>
          <w:tcPr>
            <w:tcW w:w="2219" w:type="dxa"/>
          </w:tcPr>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Исполнитель</w:t>
            </w:r>
          </w:p>
        </w:tc>
        <w:tc>
          <w:tcPr>
            <w:tcW w:w="2477" w:type="dxa"/>
          </w:tcPr>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Отметка об исполнении</w:t>
            </w:r>
          </w:p>
        </w:tc>
      </w:tr>
      <w:tr w:rsidR="00BA464E" w:rsidRPr="00BA464E" w:rsidTr="00BA464E">
        <w:trPr>
          <w:trHeight w:val="2220"/>
        </w:trPr>
        <w:tc>
          <w:tcPr>
            <w:tcW w:w="819" w:type="dxa"/>
          </w:tcPr>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1.</w:t>
            </w:r>
          </w:p>
        </w:tc>
        <w:tc>
          <w:tcPr>
            <w:tcW w:w="7086" w:type="dxa"/>
          </w:tcPr>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Проведение анализа вопросов, содержащихся в обращениях граждан, организаций и общественных объединений (далее- обращения граждан), поступивших в 2019 году в адрес администрации, в целях определения причин и условий, способствующих повышенной активности обращений населения поселения и соответствия характера и содержания управляющих воздействий на общественные отношения и фактической общественной практики.</w:t>
            </w:r>
          </w:p>
        </w:tc>
        <w:tc>
          <w:tcPr>
            <w:tcW w:w="1907" w:type="dxa"/>
            <w:tcBorders>
              <w:bottom w:val="single" w:sz="4" w:space="0" w:color="auto"/>
            </w:tcBorders>
          </w:tcPr>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 xml:space="preserve">До 15 марта </w:t>
            </w:r>
          </w:p>
        </w:tc>
        <w:tc>
          <w:tcPr>
            <w:tcW w:w="2219" w:type="dxa"/>
          </w:tcPr>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 xml:space="preserve">Уполномоченный  специалист администрации </w:t>
            </w:r>
          </w:p>
        </w:tc>
        <w:tc>
          <w:tcPr>
            <w:tcW w:w="2477" w:type="dxa"/>
          </w:tcPr>
          <w:p w:rsidR="00BA464E" w:rsidRPr="00BA464E" w:rsidRDefault="00BA464E" w:rsidP="00BA464E">
            <w:pPr>
              <w:rPr>
                <w:rFonts w:ascii="Times New Roman" w:hAnsi="Times New Roman" w:cs="Times New Roman"/>
                <w:sz w:val="20"/>
                <w:szCs w:val="20"/>
              </w:rPr>
            </w:pPr>
          </w:p>
        </w:tc>
      </w:tr>
      <w:tr w:rsidR="00BA464E" w:rsidRPr="00BA464E" w:rsidTr="00BA464E">
        <w:trPr>
          <w:trHeight w:val="7215"/>
        </w:trPr>
        <w:tc>
          <w:tcPr>
            <w:tcW w:w="819" w:type="dxa"/>
          </w:tcPr>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lastRenderedPageBreak/>
              <w:t>2.</w:t>
            </w:r>
          </w:p>
        </w:tc>
        <w:tc>
          <w:tcPr>
            <w:tcW w:w="7086" w:type="dxa"/>
          </w:tcPr>
          <w:p w:rsidR="00BA464E" w:rsidRPr="00BA464E" w:rsidRDefault="00BA464E" w:rsidP="00BA464E">
            <w:pPr>
              <w:ind w:firstLine="315"/>
              <w:jc w:val="both"/>
              <w:rPr>
                <w:rFonts w:ascii="Times New Roman" w:hAnsi="Times New Roman" w:cs="Times New Roman"/>
                <w:sz w:val="20"/>
                <w:szCs w:val="20"/>
              </w:rPr>
            </w:pPr>
            <w:r w:rsidRPr="00BA464E">
              <w:rPr>
                <w:rFonts w:ascii="Times New Roman" w:hAnsi="Times New Roman" w:cs="Times New Roman"/>
                <w:sz w:val="20"/>
                <w:szCs w:val="20"/>
              </w:rPr>
              <w:t>Bо исполнение Указа Президента Российской Федерации от 17 апреля 2017 года № 171 «О мониторинге и анализе результатов рассмотрения обращений граждан и организаций»:</w:t>
            </w:r>
          </w:p>
          <w:p w:rsidR="00BA464E" w:rsidRPr="00BA464E" w:rsidRDefault="00BA464E" w:rsidP="00BA464E">
            <w:pPr>
              <w:ind w:firstLine="315"/>
              <w:jc w:val="both"/>
              <w:rPr>
                <w:rFonts w:ascii="Times New Roman" w:hAnsi="Times New Roman" w:cs="Times New Roman"/>
                <w:sz w:val="20"/>
                <w:szCs w:val="20"/>
              </w:rPr>
            </w:pPr>
            <w:r w:rsidRPr="00BA464E">
              <w:rPr>
                <w:rFonts w:ascii="Times New Roman" w:hAnsi="Times New Roman" w:cs="Times New Roman"/>
                <w:sz w:val="20"/>
                <w:szCs w:val="20"/>
              </w:rPr>
              <w:t>- размещать в постоянном режиме информацию о результатах рассмотрения обращений и мерах, принятых по обращениям, поступившим и зарегистрированным в администрации муниципального образования, путем формирования и выгрузки специального архива данных с информацией о результатах рассмотрения обращений из системы электронного документооборота и делопроизводства Правительства Новосибирской области в раздел «Результаты рассмотрения обращений» информационного ресурса ССТУ.РФ;</w:t>
            </w:r>
          </w:p>
          <w:p w:rsidR="00BA464E" w:rsidRPr="00BA464E" w:rsidRDefault="00BA464E" w:rsidP="00BA464E">
            <w:pPr>
              <w:ind w:firstLine="315"/>
              <w:jc w:val="both"/>
              <w:rPr>
                <w:rFonts w:ascii="Times New Roman" w:hAnsi="Times New Roman" w:cs="Times New Roman"/>
                <w:sz w:val="20"/>
                <w:szCs w:val="20"/>
              </w:rPr>
            </w:pPr>
            <w:r w:rsidRPr="00BA464E">
              <w:rPr>
                <w:rFonts w:ascii="Times New Roman" w:hAnsi="Times New Roman" w:cs="Times New Roman"/>
                <w:sz w:val="20"/>
                <w:szCs w:val="20"/>
              </w:rPr>
              <w:t>- осуществлять в постоянном режиме мониторинг и контроль за своевременным и объективным представлением информации о результатах рассмотрения обращений в раздел «Результаты рассмотрения обращений» информационного ресурса ССТУ.РФ уполномоченными лицами исполнительных органах государственной власти и органов местного самоуправления;</w:t>
            </w:r>
          </w:p>
          <w:p w:rsidR="00BA464E" w:rsidRPr="00BA464E" w:rsidRDefault="00BA464E" w:rsidP="00BA464E">
            <w:pPr>
              <w:ind w:firstLine="315"/>
              <w:jc w:val="both"/>
              <w:rPr>
                <w:rFonts w:ascii="Times New Roman" w:hAnsi="Times New Roman" w:cs="Times New Roman"/>
                <w:sz w:val="20"/>
                <w:szCs w:val="20"/>
              </w:rPr>
            </w:pPr>
            <w:r w:rsidRPr="00BA464E">
              <w:rPr>
                <w:rFonts w:ascii="Times New Roman" w:hAnsi="Times New Roman" w:cs="Times New Roman"/>
                <w:sz w:val="20"/>
                <w:szCs w:val="20"/>
              </w:rPr>
              <w:t>- обеспечить своевременное исполнение поручений, данных в ходе личных приемов граждан, проведенных по поручению Президента Российской Федерации в режиме вицео-конференц-связи и работы мобильной приемной Президента Российской Федерации;</w:t>
            </w:r>
          </w:p>
          <w:p w:rsidR="00BA464E" w:rsidRPr="00BA464E" w:rsidRDefault="00BA464E" w:rsidP="00BA464E">
            <w:pPr>
              <w:ind w:firstLine="315"/>
              <w:jc w:val="both"/>
              <w:rPr>
                <w:rFonts w:ascii="Times New Roman" w:hAnsi="Times New Roman" w:cs="Times New Roman"/>
                <w:sz w:val="20"/>
                <w:szCs w:val="20"/>
              </w:rPr>
            </w:pPr>
            <w:r w:rsidRPr="00BA464E">
              <w:rPr>
                <w:rFonts w:ascii="Times New Roman" w:hAnsi="Times New Roman" w:cs="Times New Roman"/>
                <w:sz w:val="20"/>
                <w:szCs w:val="20"/>
              </w:rPr>
              <w:t>- использовать раздел «Тематический форум» в защищенном сегменте ресурса ССТУ.РФ для обсуждения вопросов по работе с обращениями граждан.</w:t>
            </w:r>
          </w:p>
        </w:tc>
        <w:tc>
          <w:tcPr>
            <w:tcW w:w="1907" w:type="dxa"/>
            <w:tcBorders>
              <w:bottom w:val="single" w:sz="4" w:space="0" w:color="auto"/>
            </w:tcBorders>
          </w:tcPr>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постоянно</w:t>
            </w:r>
          </w:p>
        </w:tc>
        <w:tc>
          <w:tcPr>
            <w:tcW w:w="2219" w:type="dxa"/>
          </w:tcPr>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Уполномоченный  специалист администрации</w:t>
            </w:r>
          </w:p>
        </w:tc>
        <w:tc>
          <w:tcPr>
            <w:tcW w:w="2477" w:type="dxa"/>
          </w:tcPr>
          <w:p w:rsidR="00BA464E" w:rsidRPr="00BA464E" w:rsidRDefault="00BA464E" w:rsidP="00BA464E">
            <w:pPr>
              <w:rPr>
                <w:rFonts w:ascii="Times New Roman" w:hAnsi="Times New Roman" w:cs="Times New Roman"/>
                <w:sz w:val="20"/>
                <w:szCs w:val="20"/>
              </w:rPr>
            </w:pPr>
          </w:p>
        </w:tc>
      </w:tr>
      <w:tr w:rsidR="00BA464E" w:rsidRPr="00BA464E" w:rsidTr="00C6091F">
        <w:trPr>
          <w:trHeight w:val="1259"/>
        </w:trPr>
        <w:tc>
          <w:tcPr>
            <w:tcW w:w="819" w:type="dxa"/>
          </w:tcPr>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3.</w:t>
            </w:r>
          </w:p>
        </w:tc>
        <w:tc>
          <w:tcPr>
            <w:tcW w:w="7086" w:type="dxa"/>
          </w:tcPr>
          <w:p w:rsidR="00BA464E" w:rsidRPr="00BA464E" w:rsidRDefault="00BA464E" w:rsidP="00BA464E">
            <w:pPr>
              <w:rPr>
                <w:rFonts w:ascii="Times New Roman" w:hAnsi="Times New Roman" w:cs="Times New Roman"/>
                <w:b/>
                <w:sz w:val="20"/>
                <w:szCs w:val="20"/>
              </w:rPr>
            </w:pPr>
            <w:r w:rsidRPr="00BA464E">
              <w:rPr>
                <w:rFonts w:ascii="Times New Roman" w:hAnsi="Times New Roman" w:cs="Times New Roman"/>
                <w:b/>
                <w:sz w:val="20"/>
                <w:szCs w:val="20"/>
              </w:rPr>
              <w:t>В целях обеспечения единого подхода к применению в работе с обращениями граждан законодательства о порядке  рассмотрения  обращений:</w:t>
            </w:r>
          </w:p>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 xml:space="preserve">1) применение органами местного самоуправления в постоянном режиме системы личного приема в режиме видео-аудио-связи и видеоконференцсвязи связи </w:t>
            </w:r>
          </w:p>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 xml:space="preserve"> 2) оборудование помещений, в которых проводится личный прием, средствами </w:t>
            </w:r>
            <w:r w:rsidRPr="00BA464E">
              <w:rPr>
                <w:rFonts w:ascii="Times New Roman" w:hAnsi="Times New Roman" w:cs="Times New Roman"/>
                <w:sz w:val="20"/>
                <w:szCs w:val="20"/>
              </w:rPr>
              <w:lastRenderedPageBreak/>
              <w:t>видеопротоколирования.</w:t>
            </w:r>
          </w:p>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3) Поддержка в актуальном состоянии информации на электронной карте доступности и в электронном справочнике на защищенном сегменте информационного ресурса ССТУ.РФ:</w:t>
            </w:r>
          </w:p>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 о компетенции органов местного самоуправления, организаций и учреждений, осуществляющих публично значимые функции;</w:t>
            </w:r>
          </w:p>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 о месте проведения личного приема граждан руководителям и уполномоченными лицами;</w:t>
            </w:r>
          </w:p>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 об установленных руководителями и уполномоченными лицами днях и часах для личного приема граждан.</w:t>
            </w:r>
          </w:p>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4) Применение в работе с обращениями граждан методических рекомендаций Управления Президента РФ по работе с обращениями граждан и организаций, утвержденных на заседании рабочей группы при Администрации Президента РФ по координации и оценке работы с  обращениями граждан и организаций;</w:t>
            </w:r>
          </w:p>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5) Продолжение практики проведения   единого дня приема граждан, в том числе проведение приемов граждан по поручению Губернатора Новосибирской области, тематических и выездных личных приемов граждан, приемов граждан с применением системы личного приема на базе специального программного обеспечения по проведению приема в режиме видео-конференц-связи, видео-связи, аудио-связи.</w:t>
            </w:r>
          </w:p>
          <w:p w:rsidR="00BA464E" w:rsidRPr="00BA464E" w:rsidRDefault="00BA464E" w:rsidP="00BA464E">
            <w:pPr>
              <w:rPr>
                <w:rFonts w:ascii="Times New Roman" w:hAnsi="Times New Roman" w:cs="Times New Roman"/>
                <w:sz w:val="20"/>
                <w:szCs w:val="20"/>
              </w:rPr>
            </w:pPr>
          </w:p>
        </w:tc>
        <w:tc>
          <w:tcPr>
            <w:tcW w:w="1907" w:type="dxa"/>
            <w:tcBorders>
              <w:bottom w:val="single" w:sz="4" w:space="0" w:color="auto"/>
            </w:tcBorders>
          </w:tcPr>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 xml:space="preserve">Постоянно </w:t>
            </w: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 xml:space="preserve">До30 декабря </w:t>
            </w: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D05AE7" w:rsidRDefault="00D05AE7" w:rsidP="00BA464E">
            <w:pPr>
              <w:rPr>
                <w:rFonts w:ascii="Times New Roman" w:hAnsi="Times New Roman" w:cs="Times New Roman"/>
                <w:sz w:val="20"/>
                <w:szCs w:val="20"/>
              </w:rPr>
            </w:pPr>
            <w:r>
              <w:rPr>
                <w:rFonts w:ascii="Times New Roman" w:hAnsi="Times New Roman" w:cs="Times New Roman"/>
                <w:sz w:val="20"/>
                <w:szCs w:val="20"/>
              </w:rPr>
              <w:t xml:space="preserve"> Постоянно</w:t>
            </w:r>
          </w:p>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 xml:space="preserve">постоянно </w:t>
            </w: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 xml:space="preserve">постоянно </w:t>
            </w: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tc>
        <w:tc>
          <w:tcPr>
            <w:tcW w:w="2219" w:type="dxa"/>
          </w:tcPr>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lastRenderedPageBreak/>
              <w:t>Уполномоченный  специалист администрации</w:t>
            </w:r>
          </w:p>
        </w:tc>
        <w:tc>
          <w:tcPr>
            <w:tcW w:w="2477" w:type="dxa"/>
          </w:tcPr>
          <w:p w:rsidR="00BA464E" w:rsidRPr="00BA464E" w:rsidRDefault="00BA464E" w:rsidP="00BA464E">
            <w:pPr>
              <w:rPr>
                <w:rFonts w:ascii="Times New Roman" w:hAnsi="Times New Roman" w:cs="Times New Roman"/>
                <w:sz w:val="20"/>
                <w:szCs w:val="20"/>
              </w:rPr>
            </w:pPr>
          </w:p>
        </w:tc>
      </w:tr>
      <w:tr w:rsidR="00BA464E" w:rsidRPr="00BA464E" w:rsidTr="0098101F">
        <w:trPr>
          <w:trHeight w:val="70"/>
        </w:trPr>
        <w:tc>
          <w:tcPr>
            <w:tcW w:w="819" w:type="dxa"/>
          </w:tcPr>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lastRenderedPageBreak/>
              <w:t xml:space="preserve">4. </w:t>
            </w:r>
          </w:p>
          <w:p w:rsidR="00BA464E" w:rsidRPr="00BA464E" w:rsidRDefault="00BA464E" w:rsidP="00BA464E">
            <w:pPr>
              <w:rPr>
                <w:rFonts w:ascii="Times New Roman" w:hAnsi="Times New Roman" w:cs="Times New Roman"/>
                <w:sz w:val="20"/>
                <w:szCs w:val="20"/>
              </w:rPr>
            </w:pPr>
          </w:p>
        </w:tc>
        <w:tc>
          <w:tcPr>
            <w:tcW w:w="7086" w:type="dxa"/>
          </w:tcPr>
          <w:p w:rsidR="00BA464E" w:rsidRPr="00BA464E" w:rsidRDefault="00BA464E" w:rsidP="00BA464E">
            <w:pPr>
              <w:ind w:left="16" w:right="79" w:firstLine="453"/>
              <w:jc w:val="both"/>
              <w:rPr>
                <w:rFonts w:ascii="Times New Roman" w:hAnsi="Times New Roman" w:cs="Times New Roman"/>
                <w:sz w:val="20"/>
                <w:szCs w:val="20"/>
              </w:rPr>
            </w:pPr>
            <w:r w:rsidRPr="00BA464E">
              <w:rPr>
                <w:rFonts w:ascii="Times New Roman" w:hAnsi="Times New Roman" w:cs="Times New Roman"/>
                <w:sz w:val="20"/>
                <w:szCs w:val="20"/>
              </w:rPr>
              <w:t>В целях обеспечения права граждан на обращение в любые органы государственной власти и органы местного самоуправления, а также получения ответа на обращение реализовать мероприятия по направлениям деятельности:</w:t>
            </w:r>
          </w:p>
          <w:p w:rsidR="00BA464E" w:rsidRPr="00BA464E" w:rsidRDefault="00BA464E" w:rsidP="00BA464E">
            <w:pPr>
              <w:spacing w:after="36"/>
              <w:ind w:left="8" w:firstLine="462"/>
              <w:jc w:val="both"/>
              <w:rPr>
                <w:rFonts w:ascii="Times New Roman" w:hAnsi="Times New Roman" w:cs="Times New Roman"/>
                <w:sz w:val="20"/>
                <w:szCs w:val="20"/>
              </w:rPr>
            </w:pPr>
            <w:r w:rsidRPr="00BA464E">
              <w:rPr>
                <w:rFonts w:ascii="Times New Roman" w:hAnsi="Times New Roman" w:cs="Times New Roman"/>
                <w:sz w:val="20"/>
                <w:szCs w:val="20"/>
              </w:rPr>
              <w:t>а) Применение современных информационных технологий в работе с обращениями граждан:</w:t>
            </w:r>
          </w:p>
          <w:p w:rsidR="00BA464E" w:rsidRPr="00BA464E" w:rsidRDefault="00BA464E" w:rsidP="00BA464E">
            <w:pPr>
              <w:ind w:left="8" w:right="62" w:firstLine="470"/>
              <w:jc w:val="both"/>
              <w:rPr>
                <w:rFonts w:ascii="Times New Roman" w:hAnsi="Times New Roman" w:cs="Times New Roman"/>
                <w:sz w:val="20"/>
                <w:szCs w:val="20"/>
              </w:rPr>
            </w:pPr>
            <w:r w:rsidRPr="00BA464E">
              <w:rPr>
                <w:rFonts w:ascii="Times New Roman" w:hAnsi="Times New Roman" w:cs="Times New Roman"/>
                <w:sz w:val="20"/>
                <w:szCs w:val="20"/>
              </w:rPr>
              <w:t xml:space="preserve">1) Продолжение внедрения, функционирование и развитие автоматизированного комплекса обработки в реальном режиме времени электронных сообщений, поступивших в форме смс сообщений, по номерам </w:t>
            </w:r>
            <w:r w:rsidRPr="00BA464E">
              <w:rPr>
                <w:rFonts w:ascii="Times New Roman" w:hAnsi="Times New Roman" w:cs="Times New Roman"/>
                <w:sz w:val="20"/>
                <w:szCs w:val="20"/>
              </w:rPr>
              <w:lastRenderedPageBreak/>
              <w:t>справочных телефонных служб администрации;</w:t>
            </w:r>
          </w:p>
          <w:p w:rsidR="00BA464E" w:rsidRPr="00BA464E" w:rsidRDefault="00BA464E" w:rsidP="00BA464E">
            <w:pPr>
              <w:spacing w:after="22"/>
              <w:ind w:left="38" w:right="4"/>
              <w:jc w:val="both"/>
              <w:rPr>
                <w:rFonts w:ascii="Times New Roman" w:hAnsi="Times New Roman" w:cs="Times New Roman"/>
                <w:sz w:val="20"/>
                <w:szCs w:val="20"/>
              </w:rPr>
            </w:pPr>
            <w:r w:rsidRPr="00BA464E">
              <w:rPr>
                <w:rFonts w:ascii="Times New Roman" w:hAnsi="Times New Roman" w:cs="Times New Roman"/>
                <w:sz w:val="20"/>
                <w:szCs w:val="20"/>
              </w:rPr>
              <w:t xml:space="preserve">     2) Продолжение работы по обеспечению технической возможности создания и функционирования «Личного кабинета» на официальном сайте администрации   с целью обеспечения права граждан на получение информации о ходе рассмотрения их обращений.</w:t>
            </w:r>
          </w:p>
          <w:p w:rsidR="00BA464E" w:rsidRPr="00BA464E" w:rsidRDefault="00BA464E" w:rsidP="00BA464E">
            <w:pPr>
              <w:spacing w:after="22"/>
              <w:ind w:left="-110" w:right="4" w:firstLine="425"/>
              <w:jc w:val="both"/>
              <w:rPr>
                <w:rFonts w:ascii="Times New Roman" w:hAnsi="Times New Roman" w:cs="Times New Roman"/>
                <w:sz w:val="20"/>
                <w:szCs w:val="20"/>
              </w:rPr>
            </w:pPr>
            <w:r w:rsidRPr="00BA464E">
              <w:rPr>
                <w:rFonts w:ascii="Times New Roman" w:hAnsi="Times New Roman" w:cs="Times New Roman"/>
                <w:sz w:val="20"/>
                <w:szCs w:val="20"/>
              </w:rPr>
              <w:t>б) Информационное обеспечение работы с обращениями граждан:</w:t>
            </w:r>
          </w:p>
          <w:p w:rsidR="00BA464E" w:rsidRPr="00BA464E" w:rsidRDefault="00BA464E" w:rsidP="00BA464E">
            <w:pPr>
              <w:spacing w:after="36"/>
              <w:ind w:left="-110" w:right="82" w:firstLine="425"/>
              <w:jc w:val="both"/>
              <w:rPr>
                <w:rFonts w:ascii="Times New Roman" w:hAnsi="Times New Roman" w:cs="Times New Roman"/>
                <w:sz w:val="20"/>
                <w:szCs w:val="20"/>
              </w:rPr>
            </w:pPr>
            <w:r w:rsidRPr="00BA464E">
              <w:rPr>
                <w:rFonts w:ascii="Times New Roman" w:hAnsi="Times New Roman" w:cs="Times New Roman"/>
                <w:sz w:val="20"/>
                <w:szCs w:val="20"/>
              </w:rPr>
              <w:t>- Размещение на официальном сайте администрации   информации о количестве, тематике обращений граждан, результатах рассмотрения обращений и принятых мерах;</w:t>
            </w:r>
          </w:p>
          <w:p w:rsidR="00BA464E" w:rsidRPr="00BA464E" w:rsidRDefault="00BA464E" w:rsidP="00BA464E">
            <w:pPr>
              <w:ind w:left="-110" w:right="82" w:firstLine="425"/>
              <w:jc w:val="both"/>
              <w:rPr>
                <w:rFonts w:ascii="Times New Roman" w:hAnsi="Times New Roman" w:cs="Times New Roman"/>
                <w:sz w:val="20"/>
                <w:szCs w:val="20"/>
              </w:rPr>
            </w:pPr>
            <w:r w:rsidRPr="00BA464E">
              <w:rPr>
                <w:rFonts w:ascii="Times New Roman" w:hAnsi="Times New Roman" w:cs="Times New Roman"/>
                <w:sz w:val="20"/>
                <w:szCs w:val="20"/>
              </w:rPr>
              <w:t>в) Методическое обеспечение работы с обращениями граждан:</w:t>
            </w:r>
          </w:p>
          <w:p w:rsidR="00BA464E" w:rsidRPr="00BA464E" w:rsidRDefault="00BA464E" w:rsidP="00BA464E">
            <w:pPr>
              <w:ind w:left="-110" w:right="82" w:firstLine="425"/>
              <w:jc w:val="both"/>
              <w:rPr>
                <w:rFonts w:ascii="Times New Roman" w:hAnsi="Times New Roman" w:cs="Times New Roman"/>
                <w:sz w:val="20"/>
                <w:szCs w:val="20"/>
              </w:rPr>
            </w:pPr>
            <w:r w:rsidRPr="00BA464E">
              <w:rPr>
                <w:rFonts w:ascii="Times New Roman" w:hAnsi="Times New Roman" w:cs="Times New Roman"/>
                <w:sz w:val="20"/>
                <w:szCs w:val="20"/>
              </w:rPr>
              <w:t xml:space="preserve">- выносить на обсуждение на заседаниях координационного (общественного) совета  вопросы. </w:t>
            </w:r>
          </w:p>
          <w:p w:rsidR="00BA464E" w:rsidRPr="00BA464E" w:rsidRDefault="00BA464E" w:rsidP="00BA464E">
            <w:pPr>
              <w:ind w:left="-110" w:right="82" w:firstLine="425"/>
              <w:jc w:val="both"/>
              <w:rPr>
                <w:rFonts w:ascii="Times New Roman" w:hAnsi="Times New Roman" w:cs="Times New Roman"/>
                <w:sz w:val="20"/>
                <w:szCs w:val="20"/>
              </w:rPr>
            </w:pPr>
            <w:r w:rsidRPr="00BA464E">
              <w:rPr>
                <w:rFonts w:ascii="Times New Roman" w:hAnsi="Times New Roman" w:cs="Times New Roman"/>
                <w:sz w:val="20"/>
                <w:szCs w:val="20"/>
              </w:rPr>
              <w:t>-по совершенствованию работы с обращениями граждан;</w:t>
            </w:r>
          </w:p>
          <w:p w:rsidR="00BA464E" w:rsidRPr="00BA464E" w:rsidRDefault="00BA464E" w:rsidP="00BA464E">
            <w:pPr>
              <w:ind w:left="-110" w:right="82" w:firstLine="425"/>
              <w:jc w:val="both"/>
              <w:rPr>
                <w:rFonts w:ascii="Times New Roman" w:hAnsi="Times New Roman" w:cs="Times New Roman"/>
                <w:sz w:val="20"/>
                <w:szCs w:val="20"/>
              </w:rPr>
            </w:pPr>
            <w:r w:rsidRPr="00BA464E">
              <w:rPr>
                <w:rFonts w:ascii="Times New Roman" w:hAnsi="Times New Roman" w:cs="Times New Roman"/>
                <w:sz w:val="20"/>
                <w:szCs w:val="20"/>
              </w:rPr>
              <w:t>-создание условий для обеспечения права граждан на обращение в органы местного самоуправления;</w:t>
            </w:r>
          </w:p>
          <w:p w:rsidR="00BA464E" w:rsidRPr="00BA464E" w:rsidRDefault="00BA464E" w:rsidP="00BA464E">
            <w:pPr>
              <w:ind w:left="-110" w:right="4" w:firstLine="425"/>
              <w:jc w:val="both"/>
              <w:rPr>
                <w:rFonts w:ascii="Times New Roman" w:hAnsi="Times New Roman" w:cs="Times New Roman"/>
                <w:sz w:val="20"/>
                <w:szCs w:val="20"/>
              </w:rPr>
            </w:pPr>
            <w:r w:rsidRPr="00BA464E">
              <w:rPr>
                <w:rFonts w:ascii="Times New Roman" w:hAnsi="Times New Roman" w:cs="Times New Roman"/>
                <w:sz w:val="20"/>
                <w:szCs w:val="20"/>
              </w:rPr>
              <w:t>-создание условий удовлетворенности граждан работой администрации с обращениями.</w:t>
            </w:r>
          </w:p>
          <w:p w:rsidR="00BA464E" w:rsidRPr="00BA464E" w:rsidRDefault="00BA464E" w:rsidP="00BA464E">
            <w:pPr>
              <w:ind w:left="-110" w:right="4" w:firstLine="425"/>
              <w:jc w:val="both"/>
              <w:rPr>
                <w:rFonts w:ascii="Times New Roman" w:hAnsi="Times New Roman" w:cs="Times New Roman"/>
                <w:sz w:val="20"/>
                <w:szCs w:val="20"/>
              </w:rPr>
            </w:pPr>
          </w:p>
          <w:p w:rsidR="00BA464E" w:rsidRPr="00BA464E" w:rsidRDefault="00BA464E" w:rsidP="00BA464E">
            <w:pPr>
              <w:spacing w:after="30"/>
              <w:ind w:left="41" w:firstLine="274"/>
              <w:jc w:val="both"/>
              <w:rPr>
                <w:rFonts w:ascii="Times New Roman" w:hAnsi="Times New Roman" w:cs="Times New Roman"/>
                <w:sz w:val="20"/>
                <w:szCs w:val="20"/>
              </w:rPr>
            </w:pPr>
            <w:r w:rsidRPr="00BA464E">
              <w:rPr>
                <w:rFonts w:ascii="Times New Roman" w:hAnsi="Times New Roman" w:cs="Times New Roman"/>
                <w:sz w:val="20"/>
                <w:szCs w:val="20"/>
              </w:rPr>
              <w:t>г) Аналитическое обеспечение работы с обращениями граждан:</w:t>
            </w:r>
          </w:p>
          <w:p w:rsidR="00BA464E" w:rsidRPr="00BA464E" w:rsidRDefault="00BA464E" w:rsidP="00BA464E">
            <w:pPr>
              <w:spacing w:after="6"/>
              <w:ind w:left="41" w:right="66" w:firstLine="274"/>
              <w:jc w:val="both"/>
              <w:rPr>
                <w:rFonts w:ascii="Times New Roman" w:hAnsi="Times New Roman" w:cs="Times New Roman"/>
                <w:sz w:val="20"/>
                <w:szCs w:val="20"/>
              </w:rPr>
            </w:pPr>
            <w:r w:rsidRPr="00BA464E">
              <w:rPr>
                <w:rFonts w:ascii="Times New Roman" w:hAnsi="Times New Roman" w:cs="Times New Roman"/>
                <w:sz w:val="20"/>
                <w:szCs w:val="20"/>
              </w:rPr>
              <w:t>1) Совершенствовать формы отчетности по работе с обращениями граждан, в том числе ведение Реестров и итоговых таблиц:</w:t>
            </w:r>
          </w:p>
          <w:p w:rsidR="00BA464E" w:rsidRPr="00BA464E" w:rsidRDefault="00BA464E" w:rsidP="00BA464E">
            <w:pPr>
              <w:numPr>
                <w:ilvl w:val="0"/>
                <w:numId w:val="6"/>
              </w:numPr>
              <w:spacing w:after="0" w:line="240" w:lineRule="auto"/>
              <w:ind w:left="41" w:right="66" w:firstLine="274"/>
              <w:jc w:val="both"/>
              <w:rPr>
                <w:rFonts w:ascii="Times New Roman" w:hAnsi="Times New Roman" w:cs="Times New Roman"/>
                <w:sz w:val="20"/>
                <w:szCs w:val="20"/>
              </w:rPr>
            </w:pPr>
            <w:r w:rsidRPr="00BA464E">
              <w:rPr>
                <w:rFonts w:ascii="Times New Roman" w:hAnsi="Times New Roman" w:cs="Times New Roman"/>
                <w:sz w:val="20"/>
                <w:szCs w:val="20"/>
              </w:rPr>
              <w:t>Оценка  результатов рассмотрения обращений и принятых мер с учетом мнения авторов обращений о результатах рассмотрения их обращений и принятых по ним мерах;</w:t>
            </w:r>
          </w:p>
          <w:p w:rsidR="00BA464E" w:rsidRPr="00BA464E" w:rsidRDefault="00BA464E" w:rsidP="00BA464E">
            <w:pPr>
              <w:numPr>
                <w:ilvl w:val="0"/>
                <w:numId w:val="6"/>
              </w:numPr>
              <w:spacing w:after="0" w:line="240" w:lineRule="auto"/>
              <w:ind w:left="41" w:right="66" w:firstLine="274"/>
              <w:jc w:val="both"/>
              <w:rPr>
                <w:rFonts w:ascii="Times New Roman" w:hAnsi="Times New Roman" w:cs="Times New Roman"/>
                <w:sz w:val="20"/>
                <w:szCs w:val="20"/>
              </w:rPr>
            </w:pPr>
            <w:r w:rsidRPr="00BA464E">
              <w:rPr>
                <w:rFonts w:ascii="Times New Roman" w:hAnsi="Times New Roman" w:cs="Times New Roman"/>
                <w:sz w:val="20"/>
                <w:szCs w:val="20"/>
              </w:rPr>
              <w:t>Оценки эффективности деятельности администрации на основе анализа порядка рассмотрения обращений граждан;</w:t>
            </w:r>
          </w:p>
          <w:p w:rsidR="00BA464E" w:rsidRPr="00BA464E" w:rsidRDefault="00BA464E" w:rsidP="00BA464E">
            <w:pPr>
              <w:ind w:left="41" w:right="62" w:firstLine="274"/>
              <w:jc w:val="both"/>
              <w:rPr>
                <w:rFonts w:ascii="Times New Roman" w:hAnsi="Times New Roman" w:cs="Times New Roman"/>
                <w:sz w:val="20"/>
                <w:szCs w:val="20"/>
              </w:rPr>
            </w:pPr>
            <w:r w:rsidRPr="00BA464E">
              <w:rPr>
                <w:rFonts w:ascii="Times New Roman" w:hAnsi="Times New Roman" w:cs="Times New Roman"/>
                <w:sz w:val="20"/>
                <w:szCs w:val="20"/>
              </w:rPr>
              <w:t>- Оценки эффективности деятельности администрации на основе анализа количества и характера вопросов, содержащихся в обращениях граждан.</w:t>
            </w:r>
          </w:p>
          <w:p w:rsidR="00BA464E" w:rsidRPr="00BA464E" w:rsidRDefault="00BA464E" w:rsidP="00BA464E">
            <w:pPr>
              <w:ind w:left="41" w:right="62" w:firstLine="274"/>
              <w:jc w:val="both"/>
              <w:rPr>
                <w:rFonts w:ascii="Times New Roman" w:hAnsi="Times New Roman" w:cs="Times New Roman"/>
                <w:sz w:val="20"/>
                <w:szCs w:val="20"/>
              </w:rPr>
            </w:pPr>
            <w:r w:rsidRPr="00BA464E">
              <w:rPr>
                <w:rFonts w:ascii="Times New Roman" w:hAnsi="Times New Roman" w:cs="Times New Roman"/>
                <w:sz w:val="20"/>
                <w:szCs w:val="20"/>
              </w:rPr>
              <w:t xml:space="preserve">д) Организационно - техническое обеспечение работы с обращениями </w:t>
            </w:r>
            <w:r w:rsidRPr="00BA464E">
              <w:rPr>
                <w:rFonts w:ascii="Times New Roman" w:hAnsi="Times New Roman" w:cs="Times New Roman"/>
                <w:sz w:val="20"/>
                <w:szCs w:val="20"/>
              </w:rPr>
              <w:lastRenderedPageBreak/>
              <w:t>граждан:</w:t>
            </w:r>
          </w:p>
          <w:p w:rsidR="00BA464E" w:rsidRPr="00BA464E" w:rsidRDefault="00BA464E" w:rsidP="00BA464E">
            <w:pPr>
              <w:ind w:left="41" w:right="62" w:firstLine="274"/>
              <w:jc w:val="both"/>
              <w:rPr>
                <w:rFonts w:ascii="Times New Roman" w:hAnsi="Times New Roman" w:cs="Times New Roman"/>
                <w:sz w:val="20"/>
                <w:szCs w:val="20"/>
              </w:rPr>
            </w:pPr>
            <w:r w:rsidRPr="00BA464E">
              <w:rPr>
                <w:rFonts w:ascii="Times New Roman" w:hAnsi="Times New Roman" w:cs="Times New Roman"/>
                <w:sz w:val="20"/>
                <w:szCs w:val="20"/>
              </w:rPr>
              <w:t>1) продолжить работу по подключению администрации муниципального образования к СЭДД;</w:t>
            </w:r>
          </w:p>
          <w:p w:rsidR="00BA464E" w:rsidRPr="00BA464E" w:rsidRDefault="00BA464E" w:rsidP="00BA464E">
            <w:pPr>
              <w:ind w:left="41" w:right="62" w:firstLine="274"/>
              <w:jc w:val="both"/>
              <w:rPr>
                <w:rFonts w:ascii="Times New Roman" w:hAnsi="Times New Roman" w:cs="Times New Roman"/>
                <w:sz w:val="20"/>
                <w:szCs w:val="20"/>
              </w:rPr>
            </w:pPr>
            <w:r w:rsidRPr="00BA464E">
              <w:rPr>
                <w:rFonts w:ascii="Times New Roman" w:hAnsi="Times New Roman" w:cs="Times New Roman"/>
                <w:sz w:val="20"/>
                <w:szCs w:val="20"/>
              </w:rPr>
              <w:t>2) Вести в администрации муниципального образования электронные архивы обращений, обеспечивающие хранение электронных образов обращений и результатов их рассмотрения;</w:t>
            </w:r>
          </w:p>
          <w:p w:rsidR="00BA464E" w:rsidRPr="00BA464E" w:rsidRDefault="00BA464E" w:rsidP="00BA464E">
            <w:pPr>
              <w:spacing w:after="22"/>
              <w:ind w:left="8" w:firstLine="511"/>
              <w:rPr>
                <w:rFonts w:ascii="Times New Roman" w:hAnsi="Times New Roman" w:cs="Times New Roman"/>
                <w:sz w:val="20"/>
                <w:szCs w:val="20"/>
              </w:rPr>
            </w:pPr>
            <w:r w:rsidRPr="00BA464E">
              <w:rPr>
                <w:rFonts w:ascii="Times New Roman" w:hAnsi="Times New Roman" w:cs="Times New Roman"/>
                <w:sz w:val="20"/>
                <w:szCs w:val="20"/>
              </w:rPr>
              <w:t>е) Материально</w:t>
            </w:r>
            <w:r w:rsidRPr="00BA464E">
              <w:rPr>
                <w:rFonts w:ascii="Times New Roman" w:hAnsi="Times New Roman" w:cs="Times New Roman"/>
                <w:sz w:val="20"/>
                <w:szCs w:val="20"/>
              </w:rPr>
              <w:tab/>
              <w:t>техническое обеспечение работы с обращениями граждан:</w:t>
            </w:r>
          </w:p>
          <w:p w:rsidR="00BA464E" w:rsidRPr="00BA464E" w:rsidRDefault="00BA464E" w:rsidP="00BA464E">
            <w:pPr>
              <w:spacing w:after="45"/>
              <w:ind w:left="24" w:firstLine="291"/>
              <w:jc w:val="both"/>
              <w:rPr>
                <w:rFonts w:ascii="Times New Roman" w:hAnsi="Times New Roman" w:cs="Times New Roman"/>
                <w:sz w:val="20"/>
                <w:szCs w:val="20"/>
              </w:rPr>
            </w:pPr>
            <w:r w:rsidRPr="00BA464E">
              <w:rPr>
                <w:rFonts w:ascii="Times New Roman" w:hAnsi="Times New Roman" w:cs="Times New Roman"/>
                <w:sz w:val="20"/>
                <w:szCs w:val="20"/>
              </w:rPr>
              <w:t>- оснащение справочных телефонных   с функцией автоответчика и записи телефонного разговора.</w:t>
            </w:r>
          </w:p>
          <w:p w:rsidR="00BA464E" w:rsidRPr="00BA464E" w:rsidRDefault="00BA464E" w:rsidP="00BA464E">
            <w:pPr>
              <w:spacing w:after="9"/>
              <w:ind w:left="33" w:firstLine="445"/>
              <w:jc w:val="both"/>
              <w:rPr>
                <w:rFonts w:ascii="Times New Roman" w:hAnsi="Times New Roman" w:cs="Times New Roman"/>
                <w:sz w:val="20"/>
                <w:szCs w:val="20"/>
              </w:rPr>
            </w:pPr>
            <w:r w:rsidRPr="00BA464E">
              <w:rPr>
                <w:rFonts w:ascii="Times New Roman" w:hAnsi="Times New Roman" w:cs="Times New Roman"/>
                <w:sz w:val="20"/>
                <w:szCs w:val="20"/>
              </w:rPr>
              <w:t>ж) Повышение уровня профессиональной подготовки работников, обеспечивающих рассмотрение обращений граждан:</w:t>
            </w:r>
          </w:p>
          <w:p w:rsidR="00BA464E" w:rsidRPr="00BA464E" w:rsidRDefault="00BA464E" w:rsidP="00BA464E">
            <w:pPr>
              <w:spacing w:after="9"/>
              <w:ind w:left="33" w:firstLine="445"/>
              <w:jc w:val="both"/>
              <w:rPr>
                <w:rFonts w:ascii="Times New Roman" w:hAnsi="Times New Roman" w:cs="Times New Roman"/>
                <w:sz w:val="20"/>
                <w:szCs w:val="20"/>
              </w:rPr>
            </w:pPr>
          </w:p>
          <w:p w:rsidR="00BA464E" w:rsidRPr="00BA464E" w:rsidRDefault="00BA464E" w:rsidP="0098101F">
            <w:pPr>
              <w:spacing w:after="3"/>
              <w:ind w:left="24" w:firstLine="453"/>
              <w:jc w:val="both"/>
              <w:rPr>
                <w:rFonts w:ascii="Times New Roman" w:hAnsi="Times New Roman" w:cs="Times New Roman"/>
                <w:sz w:val="20"/>
                <w:szCs w:val="20"/>
              </w:rPr>
            </w:pPr>
            <w:r w:rsidRPr="00BA464E">
              <w:rPr>
                <w:rFonts w:ascii="Times New Roman" w:hAnsi="Times New Roman" w:cs="Times New Roman"/>
                <w:sz w:val="20"/>
                <w:szCs w:val="20"/>
              </w:rPr>
              <w:t>- при проведении конкурсов на замещение вакантных должностей муниципальной службы в обязательном порядке проводить тестирование на знание кандидатами законодательства о порядке рассмотрения обращений граждан.</w:t>
            </w:r>
          </w:p>
        </w:tc>
        <w:tc>
          <w:tcPr>
            <w:tcW w:w="1907" w:type="dxa"/>
            <w:tcBorders>
              <w:top w:val="single" w:sz="4" w:space="0" w:color="auto"/>
            </w:tcBorders>
          </w:tcPr>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 xml:space="preserve">До 1 сентября  </w:t>
            </w: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 xml:space="preserve">Постоянно </w:t>
            </w: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ежемесячно</w:t>
            </w: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 xml:space="preserve">Не реже 1 раза в полугодие </w:t>
            </w: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 xml:space="preserve">Ежеквартально (до 20 числа месяца, следующего за отчетным)  </w:t>
            </w:r>
          </w:p>
          <w:p w:rsidR="00BA464E" w:rsidRPr="00BA464E" w:rsidRDefault="00BA464E" w:rsidP="00BA464E">
            <w:pPr>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tc>
        <w:tc>
          <w:tcPr>
            <w:tcW w:w="2219" w:type="dxa"/>
          </w:tcPr>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lastRenderedPageBreak/>
              <w:t>Уполномоченный  специалист администрации</w:t>
            </w:r>
          </w:p>
        </w:tc>
        <w:tc>
          <w:tcPr>
            <w:tcW w:w="2477" w:type="dxa"/>
          </w:tcPr>
          <w:p w:rsidR="00BA464E" w:rsidRPr="00BA464E" w:rsidRDefault="00BA464E" w:rsidP="00BA464E">
            <w:pPr>
              <w:rPr>
                <w:rFonts w:ascii="Times New Roman" w:hAnsi="Times New Roman" w:cs="Times New Roman"/>
                <w:sz w:val="20"/>
                <w:szCs w:val="20"/>
              </w:rPr>
            </w:pPr>
          </w:p>
        </w:tc>
      </w:tr>
    </w:tbl>
    <w:p w:rsidR="00C6091F" w:rsidRDefault="00C6091F" w:rsidP="00BA464E">
      <w:pPr>
        <w:rPr>
          <w:rFonts w:ascii="Times New Roman" w:hAnsi="Times New Roman" w:cs="Times New Roman"/>
          <w:sz w:val="20"/>
          <w:szCs w:val="20"/>
        </w:rPr>
        <w:sectPr w:rsidR="00C6091F" w:rsidSect="00C6091F">
          <w:pgSz w:w="16838" w:h="11906" w:orient="landscape"/>
          <w:pgMar w:top="567" w:right="1134" w:bottom="1418" w:left="1134" w:header="709" w:footer="709" w:gutter="0"/>
          <w:cols w:space="708"/>
          <w:docGrid w:linePitch="360"/>
        </w:sectPr>
      </w:pPr>
    </w:p>
    <w:p w:rsidR="00BA464E" w:rsidRPr="00BA464E" w:rsidRDefault="00BA464E" w:rsidP="0098101F">
      <w:pPr>
        <w:pStyle w:val="1"/>
        <w:spacing w:before="0"/>
        <w:jc w:val="center"/>
        <w:rPr>
          <w:rFonts w:ascii="Times New Roman" w:hAnsi="Times New Roman" w:cs="Times New Roman"/>
          <w:color w:val="auto"/>
          <w:sz w:val="20"/>
          <w:szCs w:val="20"/>
        </w:rPr>
      </w:pPr>
      <w:r w:rsidRPr="00BA464E">
        <w:rPr>
          <w:rFonts w:ascii="Times New Roman" w:hAnsi="Times New Roman" w:cs="Times New Roman"/>
          <w:color w:val="auto"/>
          <w:sz w:val="20"/>
          <w:szCs w:val="20"/>
        </w:rPr>
        <w:lastRenderedPageBreak/>
        <w:t>АДМИНИСТРАЦИЯ</w:t>
      </w:r>
    </w:p>
    <w:p w:rsidR="00BA464E" w:rsidRPr="00BA464E" w:rsidRDefault="00BA464E" w:rsidP="0098101F">
      <w:pPr>
        <w:pStyle w:val="1"/>
        <w:spacing w:before="0"/>
        <w:jc w:val="center"/>
        <w:rPr>
          <w:rFonts w:ascii="Times New Roman" w:hAnsi="Times New Roman" w:cs="Times New Roman"/>
          <w:color w:val="auto"/>
          <w:sz w:val="20"/>
          <w:szCs w:val="20"/>
        </w:rPr>
      </w:pPr>
      <w:r w:rsidRPr="00BA464E">
        <w:rPr>
          <w:rFonts w:ascii="Times New Roman" w:hAnsi="Times New Roman" w:cs="Times New Roman"/>
          <w:color w:val="auto"/>
          <w:sz w:val="20"/>
          <w:szCs w:val="20"/>
        </w:rPr>
        <w:t>МАЛЫШЕВСКОГО СЕЛЬСОВЕТА</w:t>
      </w:r>
    </w:p>
    <w:p w:rsidR="00BA464E" w:rsidRPr="00BA464E" w:rsidRDefault="00BA464E" w:rsidP="0098101F">
      <w:pPr>
        <w:pStyle w:val="1"/>
        <w:spacing w:before="0"/>
        <w:jc w:val="center"/>
        <w:rPr>
          <w:rFonts w:ascii="Times New Roman" w:hAnsi="Times New Roman" w:cs="Times New Roman"/>
          <w:color w:val="auto"/>
          <w:sz w:val="20"/>
          <w:szCs w:val="20"/>
        </w:rPr>
      </w:pPr>
      <w:r w:rsidRPr="00BA464E">
        <w:rPr>
          <w:rFonts w:ascii="Times New Roman" w:hAnsi="Times New Roman" w:cs="Times New Roman"/>
          <w:color w:val="auto"/>
          <w:sz w:val="20"/>
          <w:szCs w:val="20"/>
        </w:rPr>
        <w:t>сузунского района новосибирской области</w:t>
      </w:r>
    </w:p>
    <w:p w:rsidR="00BA464E" w:rsidRPr="00BA464E" w:rsidRDefault="00BA464E" w:rsidP="0098101F">
      <w:pPr>
        <w:pStyle w:val="1"/>
        <w:spacing w:before="0"/>
        <w:jc w:val="center"/>
        <w:rPr>
          <w:rFonts w:ascii="Times New Roman" w:hAnsi="Times New Roman" w:cs="Times New Roman"/>
          <w:color w:val="auto"/>
          <w:sz w:val="20"/>
          <w:szCs w:val="20"/>
        </w:rPr>
      </w:pPr>
    </w:p>
    <w:p w:rsidR="00BA464E" w:rsidRPr="00BA464E" w:rsidRDefault="00BA464E" w:rsidP="0098101F">
      <w:pPr>
        <w:pStyle w:val="1"/>
        <w:spacing w:before="0"/>
        <w:jc w:val="center"/>
        <w:rPr>
          <w:rFonts w:ascii="Times New Roman" w:hAnsi="Times New Roman" w:cs="Times New Roman"/>
          <w:color w:val="auto"/>
          <w:sz w:val="20"/>
          <w:szCs w:val="20"/>
        </w:rPr>
      </w:pPr>
      <w:r w:rsidRPr="00BA464E">
        <w:rPr>
          <w:rFonts w:ascii="Times New Roman" w:hAnsi="Times New Roman" w:cs="Times New Roman"/>
          <w:color w:val="auto"/>
          <w:sz w:val="20"/>
          <w:szCs w:val="20"/>
        </w:rPr>
        <w:t>ПОСТАНОВЛЕНИЕ</w:t>
      </w:r>
    </w:p>
    <w:p w:rsidR="00BA464E" w:rsidRPr="00BA464E" w:rsidRDefault="00BA464E" w:rsidP="0098101F">
      <w:pPr>
        <w:pStyle w:val="1"/>
        <w:spacing w:before="0"/>
        <w:jc w:val="center"/>
        <w:rPr>
          <w:rFonts w:ascii="Times New Roman" w:hAnsi="Times New Roman" w:cs="Times New Roman"/>
          <w:color w:val="auto"/>
          <w:sz w:val="20"/>
          <w:szCs w:val="20"/>
        </w:rPr>
      </w:pPr>
    </w:p>
    <w:p w:rsidR="00BA464E" w:rsidRPr="00BA464E" w:rsidRDefault="00BA464E" w:rsidP="0098101F">
      <w:pPr>
        <w:pStyle w:val="1"/>
        <w:spacing w:before="0"/>
        <w:jc w:val="both"/>
        <w:rPr>
          <w:rFonts w:ascii="Times New Roman" w:hAnsi="Times New Roman" w:cs="Times New Roman"/>
          <w:color w:val="auto"/>
          <w:sz w:val="20"/>
          <w:szCs w:val="20"/>
        </w:rPr>
      </w:pPr>
      <w:r w:rsidRPr="00BA464E">
        <w:rPr>
          <w:rFonts w:ascii="Times New Roman" w:hAnsi="Times New Roman" w:cs="Times New Roman"/>
          <w:b w:val="0"/>
          <w:color w:val="auto"/>
          <w:sz w:val="20"/>
          <w:szCs w:val="20"/>
        </w:rPr>
        <w:t xml:space="preserve">30.03.2020                                                                                                </w:t>
      </w:r>
      <w:r w:rsidR="0098101F">
        <w:rPr>
          <w:rFonts w:ascii="Times New Roman" w:hAnsi="Times New Roman" w:cs="Times New Roman"/>
          <w:b w:val="0"/>
          <w:color w:val="auto"/>
          <w:sz w:val="20"/>
          <w:szCs w:val="20"/>
        </w:rPr>
        <w:t xml:space="preserve">                                                                </w:t>
      </w:r>
      <w:r w:rsidRPr="00BA464E">
        <w:rPr>
          <w:rFonts w:ascii="Times New Roman" w:hAnsi="Times New Roman" w:cs="Times New Roman"/>
          <w:b w:val="0"/>
          <w:color w:val="auto"/>
          <w:sz w:val="20"/>
          <w:szCs w:val="20"/>
        </w:rPr>
        <w:t xml:space="preserve"> № 21</w:t>
      </w:r>
    </w:p>
    <w:p w:rsidR="00BA464E" w:rsidRPr="00BA464E" w:rsidRDefault="00BA464E" w:rsidP="0098101F">
      <w:pPr>
        <w:pStyle w:val="1"/>
        <w:spacing w:before="0"/>
        <w:jc w:val="both"/>
        <w:rPr>
          <w:rFonts w:ascii="Times New Roman" w:hAnsi="Times New Roman" w:cs="Times New Roman"/>
          <w:color w:val="auto"/>
          <w:sz w:val="20"/>
          <w:szCs w:val="20"/>
        </w:rPr>
      </w:pPr>
    </w:p>
    <w:p w:rsidR="00BA464E" w:rsidRPr="00BA464E" w:rsidRDefault="00BA464E" w:rsidP="0098101F">
      <w:pPr>
        <w:pStyle w:val="1"/>
        <w:spacing w:before="0"/>
        <w:ind w:right="3309"/>
        <w:jc w:val="both"/>
        <w:rPr>
          <w:rFonts w:ascii="Times New Roman" w:hAnsi="Times New Roman" w:cs="Times New Roman"/>
          <w:b w:val="0"/>
          <w:color w:val="auto"/>
          <w:sz w:val="20"/>
          <w:szCs w:val="20"/>
        </w:rPr>
      </w:pPr>
      <w:r w:rsidRPr="00BA464E">
        <w:rPr>
          <w:rFonts w:ascii="Times New Roman" w:hAnsi="Times New Roman" w:cs="Times New Roman"/>
          <w:b w:val="0"/>
          <w:color w:val="auto"/>
          <w:sz w:val="20"/>
          <w:szCs w:val="20"/>
        </w:rPr>
        <w:t>Об утверждении административного регламента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w:t>
      </w:r>
      <w:r w:rsidRPr="00BA464E">
        <w:rPr>
          <w:rFonts w:ascii="Times New Roman" w:hAnsi="Times New Roman" w:cs="Times New Roman"/>
          <w:b w:val="0"/>
          <w:sz w:val="20"/>
          <w:szCs w:val="20"/>
        </w:rPr>
        <w:t xml:space="preserve"> </w:t>
      </w:r>
      <w:r w:rsidRPr="00BA464E">
        <w:rPr>
          <w:rFonts w:ascii="Times New Roman" w:hAnsi="Times New Roman" w:cs="Times New Roman"/>
          <w:b w:val="0"/>
          <w:color w:val="auto"/>
          <w:sz w:val="20"/>
          <w:szCs w:val="20"/>
        </w:rPr>
        <w:t>(за исключением имущественных прав субъектов малого и среднего предпринимательства), без проведения торгов</w:t>
      </w:r>
    </w:p>
    <w:p w:rsidR="0098101F" w:rsidRDefault="0098101F" w:rsidP="0098101F">
      <w:pPr>
        <w:jc w:val="both"/>
        <w:rPr>
          <w:rFonts w:ascii="Times New Roman" w:hAnsi="Times New Roman" w:cs="Times New Roman"/>
          <w:sz w:val="20"/>
          <w:szCs w:val="20"/>
        </w:rPr>
      </w:pP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В целях обеспечения доступности и повышения качества предоставления муниципальной услуги, в соответствии с Федеральными законами </w:t>
      </w:r>
      <w:hyperlink r:id="rId7" w:history="1">
        <w:r w:rsidRPr="00BA464E">
          <w:rPr>
            <w:rStyle w:val="af"/>
            <w:rFonts w:ascii="Times New Roman" w:hAnsi="Times New Roman"/>
            <w:b w:val="0"/>
            <w:sz w:val="20"/>
            <w:szCs w:val="20"/>
          </w:rPr>
          <w:t>от 26.07.2006 N 135-ФЗ</w:t>
        </w:r>
      </w:hyperlink>
      <w:r w:rsidRPr="00BA464E">
        <w:rPr>
          <w:rFonts w:ascii="Times New Roman" w:hAnsi="Times New Roman" w:cs="Times New Roman"/>
          <w:sz w:val="20"/>
          <w:szCs w:val="20"/>
        </w:rPr>
        <w:t xml:space="preserve"> "О защите конкуренции", </w:t>
      </w:r>
      <w:hyperlink r:id="rId8" w:history="1">
        <w:r w:rsidRPr="00BA464E">
          <w:rPr>
            <w:rStyle w:val="af"/>
            <w:rFonts w:ascii="Times New Roman" w:hAnsi="Times New Roman"/>
            <w:b w:val="0"/>
            <w:sz w:val="20"/>
            <w:szCs w:val="20"/>
          </w:rPr>
          <w:t>от 24.07.2007 N 209-ФЗ</w:t>
        </w:r>
      </w:hyperlink>
      <w:r w:rsidRPr="00BA464E">
        <w:rPr>
          <w:rFonts w:ascii="Times New Roman" w:hAnsi="Times New Roman" w:cs="Times New Roman"/>
          <w:sz w:val="20"/>
          <w:szCs w:val="20"/>
        </w:rPr>
        <w:t xml:space="preserve"> "О развитии малого и среднего предпринимательства в Российской Федерации", </w:t>
      </w:r>
      <w:hyperlink r:id="rId9" w:history="1">
        <w:r w:rsidRPr="00BA464E">
          <w:rPr>
            <w:rStyle w:val="af"/>
            <w:rFonts w:ascii="Times New Roman" w:hAnsi="Times New Roman"/>
            <w:b w:val="0"/>
            <w:sz w:val="20"/>
            <w:szCs w:val="20"/>
          </w:rPr>
          <w:t>от 27.07.2010 N 210-ФЗ</w:t>
        </w:r>
      </w:hyperlink>
      <w:r w:rsidRPr="00BA464E">
        <w:rPr>
          <w:rFonts w:ascii="Times New Roman" w:hAnsi="Times New Roman" w:cs="Times New Roman"/>
          <w:sz w:val="20"/>
          <w:szCs w:val="20"/>
        </w:rPr>
        <w:t xml:space="preserve"> "Об организации предоставления государственных и муниципальных услуг", руководствуясь </w:t>
      </w:r>
      <w:hyperlink r:id="rId10" w:history="1">
        <w:r w:rsidRPr="00BA464E">
          <w:rPr>
            <w:rStyle w:val="af"/>
            <w:rFonts w:ascii="Times New Roman" w:hAnsi="Times New Roman"/>
            <w:b w:val="0"/>
            <w:sz w:val="20"/>
            <w:szCs w:val="20"/>
          </w:rPr>
          <w:t>Уставом</w:t>
        </w:r>
      </w:hyperlink>
      <w:r w:rsidRPr="00BA464E">
        <w:rPr>
          <w:rFonts w:ascii="Times New Roman" w:hAnsi="Times New Roman" w:cs="Times New Roman"/>
          <w:sz w:val="20"/>
          <w:szCs w:val="20"/>
        </w:rPr>
        <w:t xml:space="preserve"> Малышевского сельсовета Сузунского района Новосибирской области, администрация Малышевского сельсовета Сузунского района Новосибирской области,</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ПОСТАНОВЛЯЕТ:</w:t>
      </w:r>
    </w:p>
    <w:p w:rsidR="00BA464E" w:rsidRPr="00BA464E" w:rsidRDefault="00BA464E" w:rsidP="0098101F">
      <w:pPr>
        <w:spacing w:after="0" w:line="240" w:lineRule="auto"/>
        <w:jc w:val="both"/>
        <w:rPr>
          <w:rFonts w:ascii="Times New Roman" w:hAnsi="Times New Roman" w:cs="Times New Roman"/>
          <w:sz w:val="20"/>
          <w:szCs w:val="20"/>
        </w:rPr>
      </w:pPr>
      <w:bookmarkStart w:id="173" w:name="sub_1"/>
      <w:r w:rsidRPr="00BA464E">
        <w:rPr>
          <w:rFonts w:ascii="Times New Roman" w:hAnsi="Times New Roman" w:cs="Times New Roman"/>
          <w:sz w:val="20"/>
          <w:szCs w:val="20"/>
        </w:rPr>
        <w:t>1. Утвердить прилагаемый  административный регламент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 согласно приложению к настоящему постановлению.</w:t>
      </w:r>
    </w:p>
    <w:p w:rsidR="00BA464E" w:rsidRPr="00BA464E" w:rsidRDefault="00BA464E" w:rsidP="0098101F">
      <w:pPr>
        <w:jc w:val="both"/>
        <w:rPr>
          <w:rFonts w:ascii="Times New Roman" w:hAnsi="Times New Roman" w:cs="Times New Roman"/>
          <w:sz w:val="20"/>
          <w:szCs w:val="20"/>
        </w:rPr>
      </w:pPr>
      <w:bookmarkStart w:id="174" w:name="sub_3"/>
      <w:bookmarkEnd w:id="173"/>
      <w:r w:rsidRPr="00BA464E">
        <w:rPr>
          <w:rFonts w:ascii="Times New Roman" w:hAnsi="Times New Roman" w:cs="Times New Roman"/>
          <w:sz w:val="20"/>
          <w:szCs w:val="20"/>
        </w:rPr>
        <w:t>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BA464E" w:rsidRPr="00BA464E" w:rsidRDefault="00BA464E" w:rsidP="0098101F">
      <w:pPr>
        <w:jc w:val="both"/>
        <w:rPr>
          <w:rFonts w:ascii="Times New Roman" w:hAnsi="Times New Roman" w:cs="Times New Roman"/>
          <w:sz w:val="20"/>
          <w:szCs w:val="20"/>
        </w:rPr>
      </w:pPr>
      <w:r w:rsidRPr="00BA464E">
        <w:rPr>
          <w:rFonts w:ascii="Times New Roman" w:hAnsi="Times New Roman" w:cs="Times New Roman"/>
          <w:sz w:val="20"/>
          <w:szCs w:val="20"/>
        </w:rPr>
        <w:t>3. Контроль за исполнением настоящего постановления оставляю за собой.</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Глава Малышевского сельсовета </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Сузунского района Новосибирской области                               А.А.Львов</w:t>
      </w:r>
    </w:p>
    <w:p w:rsidR="00BA464E" w:rsidRPr="00BA464E" w:rsidRDefault="00BA464E" w:rsidP="0098101F">
      <w:pPr>
        <w:spacing w:after="0"/>
        <w:jc w:val="both"/>
        <w:rPr>
          <w:rFonts w:ascii="Times New Roman" w:hAnsi="Times New Roman" w:cs="Times New Roman"/>
          <w:sz w:val="20"/>
          <w:szCs w:val="20"/>
        </w:rPr>
      </w:pPr>
    </w:p>
    <w:p w:rsidR="00BA464E" w:rsidRPr="00BA464E" w:rsidRDefault="0098101F" w:rsidP="0098101F">
      <w:pPr>
        <w:spacing w:after="0" w:line="240" w:lineRule="auto"/>
        <w:jc w:val="right"/>
        <w:rPr>
          <w:rStyle w:val="ae"/>
          <w:rFonts w:ascii="Times New Roman" w:hAnsi="Times New Roman" w:cs="Times New Roman"/>
          <w:b w:val="0"/>
          <w:bCs/>
          <w:sz w:val="20"/>
          <w:szCs w:val="20"/>
        </w:rPr>
      </w:pPr>
      <w:bookmarkStart w:id="175" w:name="sub_1000"/>
      <w:bookmarkEnd w:id="174"/>
      <w:r>
        <w:rPr>
          <w:rStyle w:val="ae"/>
          <w:rFonts w:ascii="Times New Roman" w:hAnsi="Times New Roman" w:cs="Times New Roman"/>
          <w:b w:val="0"/>
          <w:bCs/>
          <w:sz w:val="20"/>
          <w:szCs w:val="20"/>
        </w:rPr>
        <w:t>У</w:t>
      </w:r>
      <w:r w:rsidR="00BA464E" w:rsidRPr="00BA464E">
        <w:rPr>
          <w:rStyle w:val="ae"/>
          <w:rFonts w:ascii="Times New Roman" w:hAnsi="Times New Roman" w:cs="Times New Roman"/>
          <w:b w:val="0"/>
          <w:bCs/>
          <w:sz w:val="20"/>
          <w:szCs w:val="20"/>
        </w:rPr>
        <w:t>ТВЕРЖДЕН</w:t>
      </w:r>
    </w:p>
    <w:p w:rsidR="00BA464E" w:rsidRPr="00BA464E" w:rsidRDefault="00BA464E" w:rsidP="0098101F">
      <w:pPr>
        <w:spacing w:after="0" w:line="240" w:lineRule="auto"/>
        <w:jc w:val="right"/>
        <w:rPr>
          <w:rStyle w:val="ae"/>
          <w:rFonts w:ascii="Times New Roman" w:hAnsi="Times New Roman" w:cs="Times New Roman"/>
          <w:b w:val="0"/>
          <w:bCs/>
          <w:sz w:val="20"/>
          <w:szCs w:val="20"/>
        </w:rPr>
      </w:pPr>
      <w:r w:rsidRPr="00BA464E">
        <w:rPr>
          <w:rStyle w:val="ae"/>
          <w:rFonts w:ascii="Times New Roman" w:hAnsi="Times New Roman" w:cs="Times New Roman"/>
          <w:b w:val="0"/>
          <w:bCs/>
          <w:sz w:val="20"/>
          <w:szCs w:val="20"/>
        </w:rPr>
        <w:t xml:space="preserve"> </w:t>
      </w:r>
      <w:hyperlink w:anchor="sub_0" w:history="1">
        <w:r w:rsidRPr="00BA464E">
          <w:rPr>
            <w:rStyle w:val="af"/>
            <w:rFonts w:ascii="Times New Roman" w:hAnsi="Times New Roman"/>
            <w:b w:val="0"/>
            <w:sz w:val="20"/>
            <w:szCs w:val="20"/>
          </w:rPr>
          <w:t>постановлени</w:t>
        </w:r>
      </w:hyperlink>
      <w:r w:rsidRPr="00BA464E">
        <w:rPr>
          <w:rStyle w:val="ae"/>
          <w:rFonts w:ascii="Times New Roman" w:hAnsi="Times New Roman" w:cs="Times New Roman"/>
          <w:b w:val="0"/>
          <w:bCs/>
          <w:sz w:val="20"/>
          <w:szCs w:val="20"/>
        </w:rPr>
        <w:t>ем</w:t>
      </w:r>
    </w:p>
    <w:p w:rsidR="00BA464E" w:rsidRPr="00BA464E" w:rsidRDefault="00BA464E" w:rsidP="0098101F">
      <w:pPr>
        <w:spacing w:after="0" w:line="240" w:lineRule="auto"/>
        <w:jc w:val="right"/>
        <w:rPr>
          <w:rStyle w:val="ae"/>
          <w:rFonts w:ascii="Times New Roman" w:hAnsi="Times New Roman" w:cs="Times New Roman"/>
          <w:b w:val="0"/>
          <w:bCs/>
          <w:sz w:val="20"/>
          <w:szCs w:val="20"/>
        </w:rPr>
      </w:pPr>
      <w:r w:rsidRPr="00BA464E">
        <w:rPr>
          <w:rStyle w:val="ae"/>
          <w:rFonts w:ascii="Times New Roman" w:hAnsi="Times New Roman" w:cs="Times New Roman"/>
          <w:b w:val="0"/>
          <w:bCs/>
          <w:sz w:val="20"/>
          <w:szCs w:val="20"/>
        </w:rPr>
        <w:t>администрации</w:t>
      </w:r>
    </w:p>
    <w:p w:rsidR="00BA464E" w:rsidRPr="00BA464E" w:rsidRDefault="00BA464E" w:rsidP="0098101F">
      <w:pPr>
        <w:spacing w:after="0" w:line="240" w:lineRule="auto"/>
        <w:jc w:val="right"/>
        <w:rPr>
          <w:rFonts w:ascii="Times New Roman" w:hAnsi="Times New Roman" w:cs="Times New Roman"/>
          <w:sz w:val="20"/>
          <w:szCs w:val="20"/>
        </w:rPr>
      </w:pPr>
      <w:r w:rsidRPr="00BA464E">
        <w:rPr>
          <w:rStyle w:val="ae"/>
          <w:rFonts w:ascii="Times New Roman" w:hAnsi="Times New Roman" w:cs="Times New Roman"/>
          <w:b w:val="0"/>
          <w:bCs/>
          <w:sz w:val="20"/>
          <w:szCs w:val="20"/>
        </w:rPr>
        <w:t xml:space="preserve"> </w:t>
      </w:r>
      <w:r w:rsidRPr="00BA464E">
        <w:rPr>
          <w:rFonts w:ascii="Times New Roman" w:hAnsi="Times New Roman" w:cs="Times New Roman"/>
          <w:sz w:val="20"/>
          <w:szCs w:val="20"/>
        </w:rPr>
        <w:t>Малышевского сельсовета</w:t>
      </w:r>
    </w:p>
    <w:p w:rsidR="00BA464E" w:rsidRPr="00BA464E" w:rsidRDefault="00BA464E" w:rsidP="0098101F">
      <w:pPr>
        <w:spacing w:after="0" w:line="240" w:lineRule="auto"/>
        <w:jc w:val="right"/>
        <w:rPr>
          <w:rFonts w:ascii="Times New Roman" w:hAnsi="Times New Roman" w:cs="Times New Roman"/>
          <w:sz w:val="20"/>
          <w:szCs w:val="20"/>
        </w:rPr>
      </w:pPr>
      <w:r w:rsidRPr="00BA464E">
        <w:rPr>
          <w:rFonts w:ascii="Times New Roman" w:hAnsi="Times New Roman" w:cs="Times New Roman"/>
          <w:sz w:val="20"/>
          <w:szCs w:val="20"/>
        </w:rPr>
        <w:t xml:space="preserve"> Сузунского района</w:t>
      </w:r>
    </w:p>
    <w:p w:rsidR="00BA464E" w:rsidRPr="00BA464E" w:rsidRDefault="00BA464E" w:rsidP="0098101F">
      <w:pPr>
        <w:spacing w:after="0" w:line="240" w:lineRule="auto"/>
        <w:jc w:val="right"/>
        <w:rPr>
          <w:rFonts w:ascii="Times New Roman" w:hAnsi="Times New Roman" w:cs="Times New Roman"/>
          <w:sz w:val="20"/>
          <w:szCs w:val="20"/>
        </w:rPr>
      </w:pPr>
      <w:r w:rsidRPr="00BA464E">
        <w:rPr>
          <w:rFonts w:ascii="Times New Roman" w:hAnsi="Times New Roman" w:cs="Times New Roman"/>
          <w:sz w:val="20"/>
          <w:szCs w:val="20"/>
        </w:rPr>
        <w:t xml:space="preserve"> Новосибирской области</w:t>
      </w:r>
    </w:p>
    <w:p w:rsidR="00BA464E" w:rsidRPr="00BA464E" w:rsidRDefault="00BA464E" w:rsidP="0098101F">
      <w:pPr>
        <w:spacing w:after="0" w:line="240" w:lineRule="auto"/>
        <w:jc w:val="right"/>
        <w:rPr>
          <w:rStyle w:val="ae"/>
          <w:rFonts w:ascii="Times New Roman" w:hAnsi="Times New Roman" w:cs="Times New Roman"/>
          <w:b w:val="0"/>
          <w:bCs/>
          <w:sz w:val="20"/>
          <w:szCs w:val="20"/>
        </w:rPr>
      </w:pPr>
      <w:r w:rsidRPr="00BA464E">
        <w:rPr>
          <w:rFonts w:ascii="Times New Roman" w:hAnsi="Times New Roman" w:cs="Times New Roman"/>
          <w:sz w:val="20"/>
          <w:szCs w:val="20"/>
        </w:rPr>
        <w:t>от 03.03.2020  № 21</w:t>
      </w:r>
    </w:p>
    <w:bookmarkEnd w:id="175"/>
    <w:p w:rsidR="0098101F" w:rsidRDefault="00BA464E" w:rsidP="0098101F">
      <w:pPr>
        <w:pStyle w:val="1"/>
        <w:jc w:val="both"/>
        <w:rPr>
          <w:rFonts w:ascii="Times New Roman" w:hAnsi="Times New Roman" w:cs="Times New Roman"/>
          <w:b w:val="0"/>
          <w:color w:val="auto"/>
          <w:sz w:val="20"/>
          <w:szCs w:val="20"/>
        </w:rPr>
      </w:pPr>
      <w:r w:rsidRPr="00BA464E">
        <w:rPr>
          <w:rFonts w:ascii="Times New Roman" w:hAnsi="Times New Roman" w:cs="Times New Roman"/>
          <w:b w:val="0"/>
          <w:color w:val="auto"/>
          <w:sz w:val="20"/>
          <w:szCs w:val="20"/>
        </w:rPr>
        <w:t>Административный регламент</w:t>
      </w:r>
      <w:r w:rsidRPr="00BA464E">
        <w:rPr>
          <w:rFonts w:ascii="Times New Roman" w:hAnsi="Times New Roman" w:cs="Times New Roman"/>
          <w:b w:val="0"/>
          <w:color w:val="auto"/>
          <w:sz w:val="20"/>
          <w:szCs w:val="20"/>
        </w:rPr>
        <w:br/>
        <w:t>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w:t>
      </w:r>
      <w:r w:rsidRPr="00BA464E">
        <w:rPr>
          <w:rFonts w:ascii="Times New Roman" w:hAnsi="Times New Roman" w:cs="Times New Roman"/>
          <w:b w:val="0"/>
          <w:sz w:val="20"/>
          <w:szCs w:val="20"/>
        </w:rPr>
        <w:t xml:space="preserve"> </w:t>
      </w:r>
      <w:r w:rsidRPr="00BA464E">
        <w:rPr>
          <w:rFonts w:ascii="Times New Roman" w:hAnsi="Times New Roman" w:cs="Times New Roman"/>
          <w:b w:val="0"/>
          <w:color w:val="auto"/>
          <w:sz w:val="20"/>
          <w:szCs w:val="20"/>
        </w:rPr>
        <w:t xml:space="preserve">(за исключением имущественных прав субъектов </w:t>
      </w:r>
      <w:r w:rsidRPr="00BA464E">
        <w:rPr>
          <w:rFonts w:ascii="Times New Roman" w:hAnsi="Times New Roman" w:cs="Times New Roman"/>
          <w:b w:val="0"/>
          <w:sz w:val="20"/>
          <w:szCs w:val="20"/>
        </w:rPr>
        <w:t xml:space="preserve"> </w:t>
      </w:r>
      <w:r w:rsidRPr="00BA464E">
        <w:rPr>
          <w:rFonts w:ascii="Times New Roman" w:hAnsi="Times New Roman" w:cs="Times New Roman"/>
          <w:b w:val="0"/>
          <w:color w:val="auto"/>
          <w:sz w:val="20"/>
          <w:szCs w:val="20"/>
        </w:rPr>
        <w:t>малого и среднего предпринимательства), без проведения торгов</w:t>
      </w:r>
      <w:bookmarkStart w:id="176" w:name="sub_1010"/>
    </w:p>
    <w:p w:rsidR="00BA464E" w:rsidRPr="0098101F" w:rsidRDefault="00BA464E" w:rsidP="0098101F">
      <w:pPr>
        <w:pStyle w:val="1"/>
        <w:jc w:val="both"/>
        <w:rPr>
          <w:rFonts w:ascii="Times New Roman" w:hAnsi="Times New Roman" w:cs="Times New Roman"/>
          <w:b w:val="0"/>
          <w:color w:val="auto"/>
          <w:sz w:val="20"/>
          <w:szCs w:val="20"/>
        </w:rPr>
      </w:pPr>
      <w:r w:rsidRPr="00BA464E">
        <w:rPr>
          <w:rFonts w:ascii="Times New Roman" w:hAnsi="Times New Roman" w:cs="Times New Roman"/>
          <w:color w:val="auto"/>
          <w:sz w:val="20"/>
          <w:szCs w:val="20"/>
        </w:rPr>
        <w:t>1. Общие положения</w:t>
      </w:r>
      <w:bookmarkEnd w:id="176"/>
    </w:p>
    <w:p w:rsidR="00BA464E" w:rsidRPr="00BA464E" w:rsidRDefault="00BA464E" w:rsidP="0098101F">
      <w:pPr>
        <w:jc w:val="both"/>
        <w:rPr>
          <w:rFonts w:ascii="Times New Roman" w:hAnsi="Times New Roman" w:cs="Times New Roman"/>
          <w:sz w:val="20"/>
          <w:szCs w:val="20"/>
        </w:rPr>
      </w:pPr>
      <w:bookmarkStart w:id="177" w:name="sub_6"/>
      <w:r w:rsidRPr="00BA464E">
        <w:rPr>
          <w:rFonts w:ascii="Times New Roman" w:hAnsi="Times New Roman" w:cs="Times New Roman"/>
          <w:sz w:val="20"/>
          <w:szCs w:val="20"/>
        </w:rPr>
        <w:t xml:space="preserve">1.1. Административный регламент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 (далее - административный регламент) разработан в соответствии с Федеральными законами </w:t>
      </w:r>
      <w:hyperlink r:id="rId11" w:history="1">
        <w:r w:rsidRPr="00BA464E">
          <w:rPr>
            <w:rStyle w:val="af"/>
            <w:rFonts w:ascii="Times New Roman" w:hAnsi="Times New Roman"/>
            <w:b w:val="0"/>
            <w:sz w:val="20"/>
            <w:szCs w:val="20"/>
          </w:rPr>
          <w:t>от 26.07.2006 N 135-ФЗ</w:t>
        </w:r>
      </w:hyperlink>
      <w:r w:rsidRPr="00BA464E">
        <w:rPr>
          <w:rFonts w:ascii="Times New Roman" w:hAnsi="Times New Roman" w:cs="Times New Roman"/>
          <w:sz w:val="20"/>
          <w:szCs w:val="20"/>
        </w:rPr>
        <w:t xml:space="preserve"> "О защите конкуренции", </w:t>
      </w:r>
      <w:hyperlink r:id="rId12" w:history="1">
        <w:r w:rsidRPr="00BA464E">
          <w:rPr>
            <w:rStyle w:val="af"/>
            <w:rFonts w:ascii="Times New Roman" w:hAnsi="Times New Roman"/>
            <w:b w:val="0"/>
            <w:sz w:val="20"/>
            <w:szCs w:val="20"/>
          </w:rPr>
          <w:t>от 24.07.2007 N 209-ФЗ</w:t>
        </w:r>
      </w:hyperlink>
      <w:r w:rsidRPr="00BA464E">
        <w:rPr>
          <w:rFonts w:ascii="Times New Roman" w:hAnsi="Times New Roman" w:cs="Times New Roman"/>
          <w:sz w:val="20"/>
          <w:szCs w:val="20"/>
        </w:rPr>
        <w:t xml:space="preserve"> "О развитии малого и среднего предпринимательства в Российской Федерации" (далее - Федеральный закон N 209-ФЗ), </w:t>
      </w:r>
      <w:hyperlink r:id="rId13" w:history="1">
        <w:r w:rsidRPr="00BA464E">
          <w:rPr>
            <w:rStyle w:val="af"/>
            <w:rFonts w:ascii="Times New Roman" w:hAnsi="Times New Roman"/>
            <w:b w:val="0"/>
            <w:sz w:val="20"/>
            <w:szCs w:val="20"/>
          </w:rPr>
          <w:t xml:space="preserve">от 27.07.2010 N 210-ФЗ </w:t>
        </w:r>
      </w:hyperlink>
      <w:r w:rsidRPr="00BA464E">
        <w:rPr>
          <w:rFonts w:ascii="Times New Roman" w:hAnsi="Times New Roman" w:cs="Times New Roman"/>
          <w:sz w:val="20"/>
          <w:szCs w:val="20"/>
        </w:rPr>
        <w:t xml:space="preserve">"Об организации предоставления государственных и муниципальных услуг" (далее - Федеральный закон N 210-ФЗ), </w:t>
      </w:r>
      <w:hyperlink r:id="rId14" w:history="1">
        <w:r w:rsidRPr="00BA464E">
          <w:rPr>
            <w:rStyle w:val="af"/>
            <w:rFonts w:ascii="Times New Roman" w:hAnsi="Times New Roman"/>
            <w:b w:val="0"/>
            <w:sz w:val="20"/>
            <w:szCs w:val="20"/>
          </w:rPr>
          <w:t>Уставом</w:t>
        </w:r>
      </w:hyperlink>
      <w:r w:rsidRPr="00BA464E">
        <w:rPr>
          <w:rFonts w:ascii="Times New Roman" w:hAnsi="Times New Roman" w:cs="Times New Roman"/>
          <w:sz w:val="20"/>
          <w:szCs w:val="20"/>
        </w:rPr>
        <w:t xml:space="preserve"> Малышевского сельсовета Сузунского района Новосибирской области, </w:t>
      </w:r>
      <w:r w:rsidRPr="00BA464E">
        <w:rPr>
          <w:rFonts w:ascii="Times New Roman" w:hAnsi="Times New Roman" w:cs="Times New Roman"/>
          <w:color w:val="000000"/>
          <w:sz w:val="20"/>
          <w:szCs w:val="20"/>
        </w:rPr>
        <w:t xml:space="preserve">Положением о порядке управления и распоряжения </w:t>
      </w:r>
      <w:r w:rsidRPr="00BA464E">
        <w:rPr>
          <w:rFonts w:ascii="Times New Roman" w:hAnsi="Times New Roman" w:cs="Times New Roman"/>
          <w:color w:val="000000"/>
          <w:sz w:val="20"/>
          <w:szCs w:val="20"/>
        </w:rPr>
        <w:lastRenderedPageBreak/>
        <w:t>имуществом Малышевского сельсовета Сузунского района Новосибирской области</w:t>
      </w:r>
      <w:r w:rsidRPr="00BA464E">
        <w:rPr>
          <w:rFonts w:ascii="Times New Roman" w:hAnsi="Times New Roman" w:cs="Times New Roman"/>
          <w:sz w:val="20"/>
          <w:szCs w:val="20"/>
        </w:rPr>
        <w:t xml:space="preserve">, утвержденным  </w:t>
      </w:r>
      <w:hyperlink r:id="rId15" w:history="1">
        <w:r w:rsidRPr="00BA464E">
          <w:rPr>
            <w:rStyle w:val="af"/>
            <w:rFonts w:ascii="Times New Roman" w:hAnsi="Times New Roman"/>
            <w:b w:val="0"/>
            <w:sz w:val="20"/>
            <w:szCs w:val="20"/>
          </w:rPr>
          <w:t>решением</w:t>
        </w:r>
      </w:hyperlink>
      <w:r w:rsidRPr="00BA464E">
        <w:rPr>
          <w:rFonts w:ascii="Times New Roman" w:hAnsi="Times New Roman" w:cs="Times New Roman"/>
          <w:sz w:val="20"/>
          <w:szCs w:val="20"/>
        </w:rPr>
        <w:t xml:space="preserve"> Совета депутатов Малышевского сельсовета Сузунского района Новосибирской области  от 26.04.2012 № 47 (далее - Порядок управления и распоряжения муниципальным имуществом), </w:t>
      </w:r>
      <w:r w:rsidRPr="00BA464E">
        <w:rPr>
          <w:rFonts w:ascii="Times New Roman" w:hAnsi="Times New Roman" w:cs="Times New Roman"/>
          <w:color w:val="000000"/>
          <w:sz w:val="20"/>
          <w:szCs w:val="20"/>
          <w:shd w:val="clear" w:color="auto" w:fill="FFFFFF"/>
        </w:rPr>
        <w:t xml:space="preserve">Порядком </w:t>
      </w:r>
      <w:r w:rsidRPr="00BA464E">
        <w:rPr>
          <w:rFonts w:ascii="Times New Roman" w:hAnsi="Times New Roman" w:cs="Times New Roman"/>
          <w:sz w:val="20"/>
          <w:szCs w:val="20"/>
        </w:rPr>
        <w:t>и условиями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BA464E">
        <w:rPr>
          <w:rFonts w:ascii="Times New Roman" w:hAnsi="Times New Roman" w:cs="Times New Roman"/>
          <w:color w:val="000000"/>
          <w:sz w:val="20"/>
          <w:szCs w:val="20"/>
          <w:shd w:val="clear" w:color="auto" w:fill="FFFFFF"/>
        </w:rPr>
        <w:t xml:space="preserve">, </w:t>
      </w:r>
      <w:r w:rsidRPr="00BA464E">
        <w:rPr>
          <w:rFonts w:ascii="Times New Roman" w:hAnsi="Times New Roman" w:cs="Times New Roman"/>
          <w:sz w:val="20"/>
          <w:szCs w:val="20"/>
        </w:rPr>
        <w:t xml:space="preserve"> утвержденным </w:t>
      </w:r>
      <w:hyperlink r:id="rId16" w:history="1">
        <w:r w:rsidRPr="00BA464E">
          <w:rPr>
            <w:rStyle w:val="af"/>
            <w:rFonts w:ascii="Times New Roman" w:hAnsi="Times New Roman"/>
            <w:b w:val="0"/>
            <w:sz w:val="20"/>
            <w:szCs w:val="20"/>
          </w:rPr>
          <w:t>решением</w:t>
        </w:r>
      </w:hyperlink>
      <w:r w:rsidRPr="00BA464E">
        <w:rPr>
          <w:rFonts w:ascii="Times New Roman" w:hAnsi="Times New Roman" w:cs="Times New Roman"/>
          <w:sz w:val="20"/>
          <w:szCs w:val="20"/>
        </w:rPr>
        <w:t xml:space="preserve"> Совета депутатов Малышевского сельсовета  Сузунского района Новосибирской области от 05.12.2018 №144"Об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и условия предоставления в аренду муниципального имущества субъектам МСП), постановлением администрации Малышевского сельсовета Сузунского района Новосибирской области от </w:t>
      </w:r>
      <w:hyperlink r:id="rId17" w:history="1">
        <w:r w:rsidRPr="00BA464E">
          <w:rPr>
            <w:rStyle w:val="af"/>
            <w:rFonts w:ascii="Times New Roman" w:hAnsi="Times New Roman"/>
            <w:b w:val="0"/>
            <w:sz w:val="20"/>
            <w:szCs w:val="20"/>
          </w:rPr>
          <w:t>29.12.2015</w:t>
        </w:r>
      </w:hyperlink>
      <w:r w:rsidRPr="00BA464E">
        <w:rPr>
          <w:rFonts w:ascii="Times New Roman" w:hAnsi="Times New Roman" w:cs="Times New Roman"/>
          <w:sz w:val="20"/>
          <w:szCs w:val="20"/>
        </w:rPr>
        <w:t xml:space="preserve"> № 101 "</w:t>
      </w:r>
      <w:r w:rsidRPr="00BA464E">
        <w:rPr>
          <w:rFonts w:ascii="Times New Roman" w:hAnsi="Times New Roman" w:cs="Times New Roman"/>
          <w:color w:val="000000"/>
          <w:sz w:val="20"/>
          <w:szCs w:val="20"/>
        </w:rPr>
        <w:t xml:space="preserve"> Об утверждении муниципальной программы развития субъектов малого и среднего предпринимательства на территории Малышевского сельсовета Сузунского района Новосибирской области на 2015-2020 годы</w:t>
      </w:r>
      <w:r w:rsidRPr="00BA464E">
        <w:rPr>
          <w:rFonts w:ascii="Times New Roman" w:hAnsi="Times New Roman" w:cs="Times New Roman"/>
          <w:sz w:val="20"/>
          <w:szCs w:val="20"/>
        </w:rPr>
        <w:t>" (далее - программа</w:t>
      </w:r>
      <w:r w:rsidRPr="00BA464E">
        <w:rPr>
          <w:rFonts w:ascii="Times New Roman" w:hAnsi="Times New Roman" w:cs="Times New Roman"/>
          <w:color w:val="000000"/>
          <w:sz w:val="20"/>
          <w:szCs w:val="20"/>
        </w:rPr>
        <w:t xml:space="preserve"> развития субъектов малого и среднего предпринимательства</w:t>
      </w:r>
      <w:r w:rsidRPr="00BA464E">
        <w:rPr>
          <w:rFonts w:ascii="Times New Roman" w:hAnsi="Times New Roman" w:cs="Times New Roman"/>
          <w:sz w:val="20"/>
          <w:szCs w:val="20"/>
        </w:rPr>
        <w:t>).</w:t>
      </w:r>
    </w:p>
    <w:p w:rsidR="00BA464E" w:rsidRPr="00BA464E" w:rsidRDefault="00BA464E" w:rsidP="0098101F">
      <w:pPr>
        <w:jc w:val="both"/>
        <w:rPr>
          <w:rFonts w:ascii="Times New Roman" w:hAnsi="Times New Roman" w:cs="Times New Roman"/>
          <w:sz w:val="20"/>
          <w:szCs w:val="20"/>
        </w:rPr>
      </w:pPr>
      <w:bookmarkStart w:id="178" w:name="sub_7"/>
      <w:bookmarkEnd w:id="177"/>
      <w:r w:rsidRPr="00BA464E">
        <w:rPr>
          <w:rFonts w:ascii="Times New Roman" w:hAnsi="Times New Roman" w:cs="Times New Roman"/>
          <w:sz w:val="20"/>
          <w:szCs w:val="20"/>
        </w:rPr>
        <w:t>1.2. Административный регламент устанавливает порядок и стандарт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w:t>
      </w:r>
      <w:hyperlink r:id="rId18" w:history="1">
        <w:r w:rsidRPr="00BA464E">
          <w:rPr>
            <w:rStyle w:val="af"/>
            <w:rFonts w:ascii="Times New Roman" w:hAnsi="Times New Roman"/>
            <w:b w:val="0"/>
            <w:sz w:val="20"/>
            <w:szCs w:val="20"/>
          </w:rPr>
          <w:t>Единый портал</w:t>
        </w:r>
      </w:hyperlink>
      <w:r w:rsidRPr="00BA464E">
        <w:rPr>
          <w:rFonts w:ascii="Times New Roman" w:hAnsi="Times New Roman" w:cs="Times New Roman"/>
          <w:sz w:val="20"/>
          <w:szCs w:val="20"/>
        </w:rPr>
        <w:t xml:space="preserve"> государственных и муниципальных услуг (функций)" (далее - Единый портал государственных и муниципальных услуг) и информационно-телекоммуникационной сети "Интернет", с соблюдением норм </w:t>
      </w:r>
      <w:hyperlink r:id="rId19" w:history="1">
        <w:r w:rsidRPr="00BA464E">
          <w:rPr>
            <w:rStyle w:val="af"/>
            <w:rFonts w:ascii="Times New Roman" w:hAnsi="Times New Roman"/>
            <w:b w:val="0"/>
            <w:sz w:val="20"/>
            <w:szCs w:val="20"/>
          </w:rPr>
          <w:t>законодательства</w:t>
        </w:r>
      </w:hyperlink>
      <w:r w:rsidRPr="00BA464E">
        <w:rPr>
          <w:rFonts w:ascii="Times New Roman" w:hAnsi="Times New Roman" w:cs="Times New Roman"/>
          <w:sz w:val="20"/>
          <w:szCs w:val="20"/>
        </w:rPr>
        <w:t xml:space="preserve">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Малышевского  сельсовета Сузунского района Новосибирской области (далее - администрация), предоставляющей муниципальную услугу, ее должностных лиц, муниципальных служащих.</w:t>
      </w:r>
    </w:p>
    <w:p w:rsidR="00BA464E" w:rsidRPr="00BA464E" w:rsidRDefault="00BA464E" w:rsidP="0098101F">
      <w:pPr>
        <w:jc w:val="both"/>
        <w:rPr>
          <w:rFonts w:ascii="Times New Roman" w:hAnsi="Times New Roman" w:cs="Times New Roman"/>
          <w:sz w:val="20"/>
          <w:szCs w:val="20"/>
        </w:rPr>
      </w:pPr>
      <w:bookmarkStart w:id="179" w:name="sub_8"/>
      <w:bookmarkEnd w:id="178"/>
      <w:r w:rsidRPr="00BA464E">
        <w:rPr>
          <w:rFonts w:ascii="Times New Roman" w:hAnsi="Times New Roman" w:cs="Times New Roman"/>
          <w:sz w:val="20"/>
          <w:szCs w:val="20"/>
        </w:rPr>
        <w:t>1.3. Муниципальная услуга предоставляется юридическим, физическим лицам, относящимся к категориям, перечисленным в пункте 2 Порядка и условий предоставления в аренду муниципального имущества субъектам МСП (Приложение 2), соответствующим условиям программы</w:t>
      </w:r>
      <w:r w:rsidRPr="00BA464E">
        <w:rPr>
          <w:rFonts w:ascii="Times New Roman" w:hAnsi="Times New Roman" w:cs="Times New Roman"/>
          <w:color w:val="000000"/>
          <w:sz w:val="20"/>
          <w:szCs w:val="20"/>
        </w:rPr>
        <w:t xml:space="preserve"> развития субъектов малого и среднего предпринимательства</w:t>
      </w:r>
      <w:r w:rsidRPr="00BA464E">
        <w:rPr>
          <w:rFonts w:ascii="Times New Roman" w:hAnsi="Times New Roman" w:cs="Times New Roman"/>
          <w:sz w:val="20"/>
          <w:szCs w:val="20"/>
        </w:rPr>
        <w:t xml:space="preserve"> (далее - заявитель):</w:t>
      </w:r>
    </w:p>
    <w:p w:rsidR="0098101F" w:rsidRDefault="00BA464E" w:rsidP="0098101F">
      <w:pPr>
        <w:pStyle w:val="a4"/>
        <w:spacing w:before="0" w:beforeAutospacing="0" w:after="0" w:afterAutospacing="0"/>
        <w:ind w:firstLine="567"/>
        <w:jc w:val="both"/>
        <w:rPr>
          <w:sz w:val="20"/>
          <w:szCs w:val="20"/>
        </w:rPr>
      </w:pPr>
      <w:bookmarkStart w:id="180" w:name="sub_9"/>
      <w:bookmarkEnd w:id="179"/>
      <w:r w:rsidRPr="00BA464E">
        <w:rPr>
          <w:sz w:val="20"/>
          <w:szCs w:val="20"/>
        </w:rPr>
        <w:t xml:space="preserve">1.4. Действие административного регламента не распространяется на земельные участки, а также имущество, закрепленное на праве хозяйственного ведения или оперативного управления за муниципальным унитарным предприятием Малышевского сельсовета Сузунского района Новосибирской области или муниципальным учреждением Малышевского сельсовета Сузунского района Новосибирской области, включенные в </w:t>
      </w:r>
      <w:hyperlink r:id="rId20" w:history="1">
        <w:r w:rsidRPr="00BA464E">
          <w:rPr>
            <w:rStyle w:val="af"/>
            <w:b w:val="0"/>
            <w:sz w:val="20"/>
            <w:szCs w:val="20"/>
          </w:rPr>
          <w:t>перечень</w:t>
        </w:r>
      </w:hyperlink>
      <w:r w:rsidRPr="00BA464E">
        <w:rPr>
          <w:sz w:val="20"/>
          <w:szCs w:val="20"/>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(далее - Перечень).</w:t>
      </w:r>
      <w:bookmarkStart w:id="181" w:name="sub_1020"/>
      <w:bookmarkEnd w:id="180"/>
    </w:p>
    <w:p w:rsidR="00BA464E" w:rsidRPr="00BA464E" w:rsidRDefault="00BA464E" w:rsidP="0098101F">
      <w:pPr>
        <w:pStyle w:val="a4"/>
        <w:spacing w:before="0" w:beforeAutospacing="0" w:after="0" w:afterAutospacing="0"/>
        <w:ind w:firstLine="567"/>
        <w:jc w:val="both"/>
        <w:rPr>
          <w:sz w:val="20"/>
          <w:szCs w:val="20"/>
        </w:rPr>
      </w:pPr>
      <w:r w:rsidRPr="00BA464E">
        <w:rPr>
          <w:sz w:val="20"/>
          <w:szCs w:val="20"/>
        </w:rPr>
        <w:t xml:space="preserve"> Стандарт предоставления муниципальной услуги</w:t>
      </w:r>
      <w:bookmarkEnd w:id="181"/>
    </w:p>
    <w:p w:rsidR="00BA464E" w:rsidRPr="00BA464E" w:rsidRDefault="00BA464E" w:rsidP="0098101F">
      <w:pPr>
        <w:jc w:val="both"/>
        <w:rPr>
          <w:rFonts w:ascii="Times New Roman" w:hAnsi="Times New Roman" w:cs="Times New Roman"/>
          <w:sz w:val="20"/>
          <w:szCs w:val="20"/>
        </w:rPr>
      </w:pPr>
      <w:bookmarkStart w:id="182" w:name="sub_11"/>
      <w:r w:rsidRPr="00BA464E">
        <w:rPr>
          <w:rFonts w:ascii="Times New Roman" w:hAnsi="Times New Roman" w:cs="Times New Roman"/>
          <w:sz w:val="20"/>
          <w:szCs w:val="20"/>
        </w:rPr>
        <w:t xml:space="preserve">2.1. Наименование муниципальной услуги: предоставление в аренду имущества, включенного в </w:t>
      </w:r>
      <w:hyperlink r:id="rId21" w:history="1">
        <w:r w:rsidRPr="00BA464E">
          <w:rPr>
            <w:rStyle w:val="af"/>
            <w:rFonts w:ascii="Times New Roman" w:hAnsi="Times New Roman"/>
            <w:b w:val="0"/>
            <w:sz w:val="20"/>
            <w:szCs w:val="20"/>
          </w:rPr>
          <w:t>перечень</w:t>
        </w:r>
      </w:hyperlink>
      <w:r w:rsidRPr="00BA464E">
        <w:rPr>
          <w:rFonts w:ascii="Times New Roman" w:hAnsi="Times New Roman" w:cs="Times New Roman"/>
          <w:sz w:val="20"/>
          <w:szCs w:val="20"/>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w:t>
      </w:r>
    </w:p>
    <w:p w:rsidR="00BA464E" w:rsidRPr="00BA464E" w:rsidRDefault="00BA464E" w:rsidP="0098101F">
      <w:pPr>
        <w:jc w:val="both"/>
        <w:rPr>
          <w:rFonts w:ascii="Times New Roman" w:hAnsi="Times New Roman" w:cs="Times New Roman"/>
          <w:sz w:val="20"/>
          <w:szCs w:val="20"/>
        </w:rPr>
      </w:pPr>
      <w:bookmarkStart w:id="183" w:name="sub_12"/>
      <w:bookmarkEnd w:id="182"/>
      <w:r w:rsidRPr="00BA464E">
        <w:rPr>
          <w:rFonts w:ascii="Times New Roman" w:hAnsi="Times New Roman" w:cs="Times New Roman"/>
          <w:sz w:val="20"/>
          <w:szCs w:val="20"/>
        </w:rPr>
        <w:t>2.2. Муниципальная услуга предоставляется администрацией.</w:t>
      </w:r>
    </w:p>
    <w:p w:rsidR="00BA464E" w:rsidRPr="00BA464E" w:rsidRDefault="00BA464E" w:rsidP="0098101F">
      <w:pPr>
        <w:spacing w:after="0" w:line="240" w:lineRule="auto"/>
        <w:jc w:val="both"/>
        <w:rPr>
          <w:rFonts w:ascii="Times New Roman" w:hAnsi="Times New Roman" w:cs="Times New Roman"/>
          <w:sz w:val="20"/>
          <w:szCs w:val="20"/>
        </w:rPr>
      </w:pPr>
      <w:bookmarkStart w:id="184" w:name="sub_13"/>
      <w:bookmarkEnd w:id="183"/>
      <w:r w:rsidRPr="00BA464E">
        <w:rPr>
          <w:rFonts w:ascii="Times New Roman" w:hAnsi="Times New Roman" w:cs="Times New Roman"/>
          <w:sz w:val="20"/>
          <w:szCs w:val="20"/>
        </w:rPr>
        <w:lastRenderedPageBreak/>
        <w:t xml:space="preserve">2.3. Результатом предоставления муниципальной услуги является выдача (направление) заявителю проекта договора аренды недвижимого имущества, находящегося в  муниципальной собственности, либо отказ в предоставлении муниципальной услуги по основаниям, предусмотренным </w:t>
      </w:r>
      <w:hyperlink w:anchor="sub_23" w:history="1">
        <w:r w:rsidRPr="00BA464E">
          <w:rPr>
            <w:rStyle w:val="af"/>
            <w:rFonts w:ascii="Times New Roman" w:hAnsi="Times New Roman"/>
            <w:b w:val="0"/>
            <w:sz w:val="20"/>
            <w:szCs w:val="20"/>
          </w:rPr>
          <w:t>пунктом 2.13</w:t>
        </w:r>
      </w:hyperlink>
      <w:r w:rsidRPr="00BA464E">
        <w:rPr>
          <w:rFonts w:ascii="Times New Roman" w:hAnsi="Times New Roman" w:cs="Times New Roman"/>
          <w:sz w:val="20"/>
          <w:szCs w:val="20"/>
        </w:rPr>
        <w:t xml:space="preserve"> административного регламента.</w:t>
      </w:r>
    </w:p>
    <w:bookmarkEnd w:id="184"/>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Отказ в предоставлении муниципальной услуги оформляется уведомлением об отказе в предоставлении муниципальной услуги (далее - уведомление об отказе), в котором указываются основания для отказа.</w:t>
      </w:r>
    </w:p>
    <w:p w:rsidR="00BA464E" w:rsidRPr="00BA464E" w:rsidRDefault="00BA464E" w:rsidP="0098101F">
      <w:pPr>
        <w:spacing w:after="0" w:line="240" w:lineRule="auto"/>
        <w:jc w:val="both"/>
        <w:rPr>
          <w:rFonts w:ascii="Times New Roman" w:hAnsi="Times New Roman" w:cs="Times New Roman"/>
          <w:sz w:val="20"/>
          <w:szCs w:val="20"/>
        </w:rPr>
      </w:pPr>
      <w:bookmarkStart w:id="185" w:name="sub_14"/>
      <w:r w:rsidRPr="00BA464E">
        <w:rPr>
          <w:rFonts w:ascii="Times New Roman" w:hAnsi="Times New Roman" w:cs="Times New Roman"/>
          <w:sz w:val="20"/>
          <w:szCs w:val="20"/>
        </w:rPr>
        <w:t xml:space="preserve">2.4. Срок предоставления муниципальной услуги - не более 30 дней со дня регистрации заявления о предоставлении в аренду имущества, включенного в </w:t>
      </w:r>
      <w:hyperlink r:id="rId22" w:history="1">
        <w:r w:rsidRPr="00BA464E">
          <w:rPr>
            <w:rStyle w:val="af"/>
            <w:rFonts w:ascii="Times New Roman" w:hAnsi="Times New Roman"/>
            <w:b w:val="0"/>
            <w:sz w:val="20"/>
            <w:szCs w:val="20"/>
          </w:rPr>
          <w:t>Перечень</w:t>
        </w:r>
      </w:hyperlink>
      <w:r w:rsidRPr="00BA464E">
        <w:rPr>
          <w:rFonts w:ascii="Times New Roman" w:hAnsi="Times New Roman" w:cs="Times New Roman"/>
          <w:sz w:val="20"/>
          <w:szCs w:val="20"/>
        </w:rPr>
        <w:t>, без проведения торгов (далее - заявление).</w:t>
      </w:r>
    </w:p>
    <w:p w:rsidR="00BA464E" w:rsidRPr="00BA464E" w:rsidRDefault="00BA464E" w:rsidP="0098101F">
      <w:pPr>
        <w:spacing w:after="0" w:line="240" w:lineRule="auto"/>
        <w:jc w:val="both"/>
        <w:rPr>
          <w:rFonts w:ascii="Times New Roman" w:hAnsi="Times New Roman" w:cs="Times New Roman"/>
          <w:sz w:val="20"/>
          <w:szCs w:val="20"/>
        </w:rPr>
      </w:pPr>
      <w:bookmarkStart w:id="186" w:name="sub_15"/>
      <w:bookmarkEnd w:id="185"/>
      <w:r w:rsidRPr="00BA464E">
        <w:rPr>
          <w:rFonts w:ascii="Times New Roman" w:hAnsi="Times New Roman" w:cs="Times New Roman"/>
          <w:sz w:val="20"/>
          <w:szCs w:val="20"/>
        </w:rPr>
        <w:t xml:space="preserve">2.5. </w:t>
      </w:r>
      <w:hyperlink r:id="rId23" w:history="1">
        <w:r w:rsidRPr="00BA464E">
          <w:rPr>
            <w:rStyle w:val="af"/>
            <w:rFonts w:ascii="Times New Roman" w:hAnsi="Times New Roman"/>
            <w:b w:val="0"/>
            <w:sz w:val="20"/>
            <w:szCs w:val="20"/>
          </w:rPr>
          <w:t>Перечень</w:t>
        </w:r>
      </w:hyperlink>
      <w:r w:rsidRPr="00BA464E">
        <w:rPr>
          <w:rFonts w:ascii="Times New Roman" w:hAnsi="Times New Roman" w:cs="Times New Roman"/>
          <w:sz w:val="20"/>
          <w:szCs w:val="20"/>
        </w:rPr>
        <w:t xml:space="preserve"> нормативных правовых актов Российской Федерации, Новосибирской области и муниципальных правовых актов Малышевского сельсовета Сузунского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информационно-телекоммуникационной сети "Интернет", в федеральной государственной информационной системе "</w:t>
      </w:r>
      <w:hyperlink r:id="rId24" w:history="1">
        <w:r w:rsidRPr="00BA464E">
          <w:rPr>
            <w:rStyle w:val="af"/>
            <w:rFonts w:ascii="Times New Roman" w:hAnsi="Times New Roman"/>
            <w:sz w:val="20"/>
            <w:szCs w:val="20"/>
          </w:rPr>
          <w:t>Федеральный реестр</w:t>
        </w:r>
      </w:hyperlink>
      <w:r w:rsidRPr="00BA464E">
        <w:rPr>
          <w:rFonts w:ascii="Times New Roman" w:hAnsi="Times New Roman" w:cs="Times New Roman"/>
          <w:sz w:val="20"/>
          <w:szCs w:val="20"/>
        </w:rPr>
        <w:t xml:space="preserve"> государственных и муниципальных услуг (функций)" (далее - федеральный реестр) и на Едином портале государственных и муниципальных услуг (</w:t>
      </w:r>
      <w:hyperlink r:id="rId25" w:history="1">
        <w:r w:rsidRPr="00BA464E">
          <w:rPr>
            <w:rStyle w:val="af"/>
            <w:rFonts w:ascii="Times New Roman" w:hAnsi="Times New Roman"/>
            <w:sz w:val="20"/>
            <w:szCs w:val="20"/>
          </w:rPr>
          <w:t>www.gosuslugi.ru</w:t>
        </w:r>
      </w:hyperlink>
      <w:r w:rsidRPr="00BA464E">
        <w:rPr>
          <w:rFonts w:ascii="Times New Roman" w:hAnsi="Times New Roman" w:cs="Times New Roman"/>
          <w:sz w:val="20"/>
          <w:szCs w:val="20"/>
        </w:rPr>
        <w:t xml:space="preserve">, </w:t>
      </w:r>
      <w:hyperlink r:id="rId26" w:history="1">
        <w:r w:rsidRPr="00BA464E">
          <w:rPr>
            <w:rStyle w:val="af"/>
            <w:rFonts w:ascii="Times New Roman" w:hAnsi="Times New Roman"/>
            <w:sz w:val="20"/>
            <w:szCs w:val="20"/>
          </w:rPr>
          <w:t>www.госуслуги.рф</w:t>
        </w:r>
      </w:hyperlink>
      <w:r w:rsidRPr="00BA464E">
        <w:rPr>
          <w:rFonts w:ascii="Times New Roman" w:hAnsi="Times New Roman" w:cs="Times New Roman"/>
          <w:sz w:val="20"/>
          <w:szCs w:val="20"/>
        </w:rPr>
        <w:t>).</w:t>
      </w:r>
    </w:p>
    <w:p w:rsidR="00BA464E" w:rsidRPr="00BA464E" w:rsidRDefault="00BA464E" w:rsidP="0098101F">
      <w:pPr>
        <w:spacing w:after="0" w:line="240" w:lineRule="auto"/>
        <w:jc w:val="both"/>
        <w:rPr>
          <w:rFonts w:ascii="Times New Roman" w:hAnsi="Times New Roman" w:cs="Times New Roman"/>
          <w:sz w:val="20"/>
          <w:szCs w:val="20"/>
        </w:rPr>
      </w:pPr>
      <w:bookmarkStart w:id="187" w:name="sub_16"/>
      <w:bookmarkEnd w:id="186"/>
      <w:r w:rsidRPr="00BA464E">
        <w:rPr>
          <w:rFonts w:ascii="Times New Roman" w:hAnsi="Times New Roman" w:cs="Times New Roman"/>
          <w:sz w:val="20"/>
          <w:szCs w:val="20"/>
        </w:rPr>
        <w:t>2.6. Документы, необходимые для предоставления муниципальной услуги, подаются в письменной форме:</w:t>
      </w:r>
    </w:p>
    <w:bookmarkEnd w:id="187"/>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на бумажном носителе лично в администрацию или почтовым отправлением по месту нахождения администрации;</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в электронной форме посредством </w:t>
      </w:r>
      <w:hyperlink r:id="rId27" w:history="1">
        <w:r w:rsidRPr="00BA464E">
          <w:rPr>
            <w:rStyle w:val="af"/>
            <w:rFonts w:ascii="Times New Roman" w:hAnsi="Times New Roman"/>
            <w:b w:val="0"/>
            <w:sz w:val="20"/>
            <w:szCs w:val="20"/>
          </w:rPr>
          <w:t>Единого портала</w:t>
        </w:r>
      </w:hyperlink>
      <w:r w:rsidRPr="00BA464E">
        <w:rPr>
          <w:rFonts w:ascii="Times New Roman" w:hAnsi="Times New Roman" w:cs="Times New Roman"/>
          <w:sz w:val="20"/>
          <w:szCs w:val="20"/>
        </w:rPr>
        <w:t xml:space="preserve"> государственных и муниципальных услуг.</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При предоставлении документов через </w:t>
      </w:r>
      <w:hyperlink r:id="rId28" w:history="1">
        <w:r w:rsidRPr="00BA464E">
          <w:rPr>
            <w:rStyle w:val="af"/>
            <w:rFonts w:ascii="Times New Roman" w:hAnsi="Times New Roman"/>
            <w:b w:val="0"/>
            <w:sz w:val="20"/>
            <w:szCs w:val="20"/>
          </w:rPr>
          <w:t>Единый портал</w:t>
        </w:r>
      </w:hyperlink>
      <w:r w:rsidRPr="00BA464E">
        <w:rPr>
          <w:rFonts w:ascii="Times New Roman" w:hAnsi="Times New Roman" w:cs="Times New Roman"/>
          <w:sz w:val="20"/>
          <w:szCs w:val="20"/>
        </w:rPr>
        <w:t xml:space="preserve"> государственных и муниципальных услуг документы представляются в форме электронных документов, подписанных </w:t>
      </w:r>
      <w:hyperlink r:id="rId29" w:history="1">
        <w:r w:rsidRPr="00BA464E">
          <w:rPr>
            <w:rStyle w:val="af"/>
            <w:rFonts w:ascii="Times New Roman" w:hAnsi="Times New Roman"/>
            <w:b w:val="0"/>
            <w:sz w:val="20"/>
            <w:szCs w:val="20"/>
          </w:rPr>
          <w:t>электронной подписью</w:t>
        </w:r>
      </w:hyperlink>
      <w:r w:rsidRPr="00BA464E">
        <w:rPr>
          <w:rFonts w:ascii="Times New Roman" w:hAnsi="Times New Roman" w:cs="Times New Roman"/>
          <w:sz w:val="20"/>
          <w:szCs w:val="20"/>
        </w:rPr>
        <w:t xml:space="preserve">, вид которой предусмотрен </w:t>
      </w:r>
      <w:hyperlink r:id="rId30" w:history="1">
        <w:r w:rsidRPr="00BA464E">
          <w:rPr>
            <w:rStyle w:val="af"/>
            <w:rFonts w:ascii="Times New Roman" w:hAnsi="Times New Roman"/>
            <w:b w:val="0"/>
            <w:sz w:val="20"/>
            <w:szCs w:val="20"/>
          </w:rPr>
          <w:t>законодательством</w:t>
        </w:r>
      </w:hyperlink>
      <w:r w:rsidRPr="00BA464E">
        <w:rPr>
          <w:rFonts w:ascii="Times New Roman" w:hAnsi="Times New Roman" w:cs="Times New Roman"/>
          <w:b/>
          <w:sz w:val="20"/>
          <w:szCs w:val="20"/>
        </w:rPr>
        <w:t xml:space="preserve"> </w:t>
      </w:r>
      <w:r w:rsidRPr="00BA464E">
        <w:rPr>
          <w:rFonts w:ascii="Times New Roman" w:hAnsi="Times New Roman" w:cs="Times New Roman"/>
          <w:sz w:val="20"/>
          <w:szCs w:val="20"/>
        </w:rPr>
        <w:t>Российской Федерации.</w:t>
      </w:r>
    </w:p>
    <w:p w:rsidR="00BA464E" w:rsidRPr="00BA464E" w:rsidRDefault="00BA464E" w:rsidP="0098101F">
      <w:pPr>
        <w:spacing w:after="0" w:line="240" w:lineRule="auto"/>
        <w:jc w:val="both"/>
        <w:rPr>
          <w:rFonts w:ascii="Times New Roman" w:hAnsi="Times New Roman" w:cs="Times New Roman"/>
          <w:sz w:val="20"/>
          <w:szCs w:val="20"/>
        </w:rPr>
      </w:pPr>
      <w:bookmarkStart w:id="188" w:name="sub_17"/>
      <w:r w:rsidRPr="00BA464E">
        <w:rPr>
          <w:rFonts w:ascii="Times New Roman" w:hAnsi="Times New Roman" w:cs="Times New Roman"/>
          <w:sz w:val="20"/>
          <w:szCs w:val="20"/>
        </w:rPr>
        <w:t>2.7. Для предоставления муниципальной услуги заявитель (представитель заявителя) представляет следующие документы:</w:t>
      </w:r>
    </w:p>
    <w:bookmarkEnd w:id="188"/>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заявление по образцу согласно </w:t>
      </w:r>
      <w:hyperlink w:anchor="sub_1100" w:history="1">
        <w:r w:rsidRPr="00BA464E">
          <w:rPr>
            <w:rStyle w:val="af"/>
            <w:rFonts w:ascii="Times New Roman" w:hAnsi="Times New Roman"/>
            <w:b w:val="0"/>
            <w:sz w:val="20"/>
            <w:szCs w:val="20"/>
          </w:rPr>
          <w:t>приложению 1</w:t>
        </w:r>
      </w:hyperlink>
      <w:r w:rsidRPr="00BA464E">
        <w:rPr>
          <w:rFonts w:ascii="Times New Roman" w:hAnsi="Times New Roman" w:cs="Times New Roman"/>
          <w:sz w:val="20"/>
          <w:szCs w:val="20"/>
        </w:rPr>
        <w:t xml:space="preserve"> к административному регламенту;</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копию документа, удостоверяющего личность заявителя;</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копии учредительных документов (для юридического лица);</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заявление об отсутствии решения о ликвидации заявителя -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1" w:history="1">
        <w:r w:rsidRPr="00BA464E">
          <w:rPr>
            <w:rStyle w:val="af"/>
            <w:rFonts w:ascii="Times New Roman" w:hAnsi="Times New Roman"/>
            <w:b w:val="0"/>
            <w:sz w:val="20"/>
            <w:szCs w:val="20"/>
          </w:rPr>
          <w:t>Кодексом</w:t>
        </w:r>
      </w:hyperlink>
      <w:r w:rsidRPr="00BA464E">
        <w:rPr>
          <w:rFonts w:ascii="Times New Roman" w:hAnsi="Times New Roman" w:cs="Times New Roman"/>
          <w:sz w:val="20"/>
          <w:szCs w:val="20"/>
        </w:rPr>
        <w:t xml:space="preserve"> Российской Федерации об административных правонарушениях;</w:t>
      </w:r>
    </w:p>
    <w:p w:rsidR="00BA464E" w:rsidRPr="00BA464E" w:rsidRDefault="00BA464E" w:rsidP="0098101F">
      <w:pPr>
        <w:spacing w:after="0"/>
        <w:jc w:val="both"/>
        <w:rPr>
          <w:rFonts w:ascii="Times New Roman" w:hAnsi="Times New Roman" w:cs="Times New Roman"/>
          <w:sz w:val="20"/>
          <w:szCs w:val="20"/>
        </w:rPr>
      </w:pPr>
      <w:r w:rsidRPr="00BA464E">
        <w:rPr>
          <w:rFonts w:ascii="Times New Roman" w:hAnsi="Times New Roman" w:cs="Times New Roman"/>
          <w:sz w:val="20"/>
          <w:szCs w:val="20"/>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w:t>
      </w:r>
      <w:hyperlink r:id="rId32" w:history="1">
        <w:r w:rsidRPr="00BA464E">
          <w:rPr>
            <w:rStyle w:val="af"/>
            <w:rFonts w:ascii="Times New Roman" w:hAnsi="Times New Roman"/>
            <w:b w:val="0"/>
            <w:sz w:val="20"/>
            <w:szCs w:val="20"/>
          </w:rPr>
          <w:t>Федеральным законом</w:t>
        </w:r>
      </w:hyperlink>
      <w:r w:rsidRPr="00BA464E">
        <w:rPr>
          <w:rFonts w:ascii="Times New Roman" w:hAnsi="Times New Roman" w:cs="Times New Roman"/>
          <w:sz w:val="20"/>
          <w:szCs w:val="20"/>
        </w:rPr>
        <w:t xml:space="preserve"> N 209-ФЗ, по </w:t>
      </w:r>
      <w:hyperlink r:id="rId33" w:history="1">
        <w:r w:rsidRPr="00BA464E">
          <w:rPr>
            <w:rStyle w:val="af"/>
            <w:rFonts w:ascii="Times New Roman" w:hAnsi="Times New Roman"/>
            <w:b w:val="0"/>
            <w:sz w:val="20"/>
            <w:szCs w:val="20"/>
          </w:rPr>
          <w:t>форме</w:t>
        </w:r>
      </w:hyperlink>
      <w:r w:rsidRPr="00BA464E">
        <w:rPr>
          <w:rFonts w:ascii="Times New Roman" w:hAnsi="Times New Roman" w:cs="Times New Roman"/>
          <w:sz w:val="20"/>
          <w:szCs w:val="20"/>
        </w:rPr>
        <w:t>, утвержденной Министерством экономического развития Российской Федерации от 10.03.2016 N 113 (для субъектов малого или среднего предпринимательства, являющихся в соответствии с Федеральным законом N 209-ФЗ вновь созданным юридическим лицом, вновь зарегистрированным индивидуальным предпринимателем);</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справка о среднесписочной численности инвалидов по отношению к другим работникам, подписанную руководителем и заверенную печатью (при наличии печати) заявителя (для организаций, созданных общероссийскими общественными объединениями инвалидов, на которые в соответствии с </w:t>
      </w:r>
      <w:hyperlink r:id="rId34" w:history="1">
        <w:r w:rsidRPr="00BA464E">
          <w:rPr>
            <w:rStyle w:val="af"/>
            <w:rFonts w:ascii="Times New Roman" w:hAnsi="Times New Roman"/>
            <w:b w:val="0"/>
            <w:sz w:val="20"/>
            <w:szCs w:val="20"/>
          </w:rPr>
          <w:t>законодательством</w:t>
        </w:r>
      </w:hyperlink>
      <w:r w:rsidRPr="00BA464E">
        <w:rPr>
          <w:rFonts w:ascii="Times New Roman" w:hAnsi="Times New Roman" w:cs="Times New Roman"/>
          <w:sz w:val="20"/>
          <w:szCs w:val="20"/>
        </w:rPr>
        <w:t xml:space="preserve"> Российской Федерации распространяется действие </w:t>
      </w:r>
      <w:hyperlink r:id="rId35" w:history="1">
        <w:r w:rsidRPr="00BA464E">
          <w:rPr>
            <w:rStyle w:val="af"/>
            <w:rFonts w:ascii="Times New Roman" w:hAnsi="Times New Roman"/>
            <w:b w:val="0"/>
            <w:sz w:val="20"/>
            <w:szCs w:val="20"/>
          </w:rPr>
          <w:t>Федерального закона</w:t>
        </w:r>
      </w:hyperlink>
      <w:r w:rsidRPr="00BA464E">
        <w:rPr>
          <w:rFonts w:ascii="Times New Roman" w:hAnsi="Times New Roman" w:cs="Times New Roman"/>
          <w:sz w:val="20"/>
          <w:szCs w:val="20"/>
        </w:rPr>
        <w:t xml:space="preserve"> N 209-ФЗ (далее - организации, созданные общероссийскими общественными объединениями инвалидов);</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справка о доле оплаты труда инвалидов в фонде оплаты труда, подписанную руководителем и заверенную печатью (при наличии печати) заявителя (для организации, созданной общероссийским общественным объединением инвалидов);</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справку, подписанную руководителем и заверенную печатью (при ее наличии) организации, образующей инфраструктуру поддержки субъектов малого и среднего предпринимательства, об осуществлении деятельности по оказанию юридических и консалтинговых услуг (для организаций, образующих инфраструктуру поддержки субъектов малого и среднего предпринимательства);</w:t>
      </w:r>
    </w:p>
    <w:p w:rsidR="00BA464E" w:rsidRPr="00BA464E" w:rsidRDefault="00BA464E" w:rsidP="0098101F">
      <w:pPr>
        <w:spacing w:after="0"/>
        <w:jc w:val="both"/>
        <w:rPr>
          <w:rFonts w:ascii="Times New Roman" w:hAnsi="Times New Roman" w:cs="Times New Roman"/>
          <w:sz w:val="20"/>
          <w:szCs w:val="20"/>
        </w:rPr>
      </w:pPr>
      <w:r w:rsidRPr="00BA464E">
        <w:rPr>
          <w:rFonts w:ascii="Times New Roman" w:hAnsi="Times New Roman" w:cs="Times New Roman"/>
          <w:sz w:val="20"/>
          <w:szCs w:val="20"/>
        </w:rPr>
        <w:t xml:space="preserve">документы, подтверждающие получение согласия лица, не являющегося заявителем, на обработку его персональных данных, если в соответствии с </w:t>
      </w:r>
      <w:hyperlink r:id="rId36" w:history="1">
        <w:r w:rsidRPr="00BA464E">
          <w:rPr>
            <w:rStyle w:val="af"/>
            <w:rFonts w:ascii="Times New Roman" w:hAnsi="Times New Roman"/>
            <w:b w:val="0"/>
            <w:sz w:val="20"/>
            <w:szCs w:val="20"/>
          </w:rPr>
          <w:t>Федеральным законом</w:t>
        </w:r>
      </w:hyperlink>
      <w:r w:rsidRPr="00BA464E">
        <w:rPr>
          <w:rFonts w:ascii="Times New Roman" w:hAnsi="Times New Roman" w:cs="Times New Roman"/>
          <w:sz w:val="20"/>
          <w:szCs w:val="20"/>
        </w:rPr>
        <w:t xml:space="preserve">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BA464E" w:rsidRPr="00BA464E" w:rsidRDefault="00BA464E" w:rsidP="0098101F">
      <w:pPr>
        <w:spacing w:after="0" w:line="240" w:lineRule="auto"/>
        <w:jc w:val="both"/>
        <w:rPr>
          <w:rFonts w:ascii="Times New Roman" w:hAnsi="Times New Roman" w:cs="Times New Roman"/>
          <w:sz w:val="20"/>
          <w:szCs w:val="20"/>
        </w:rPr>
      </w:pPr>
      <w:bookmarkStart w:id="189" w:name="sub_18"/>
      <w:r w:rsidRPr="00BA464E">
        <w:rPr>
          <w:rFonts w:ascii="Times New Roman" w:hAnsi="Times New Roman" w:cs="Times New Roman"/>
          <w:sz w:val="20"/>
          <w:szCs w:val="20"/>
        </w:rPr>
        <w:lastRenderedPageBreak/>
        <w:t xml:space="preserve">2.8. В рамках межведомственного информационного взаимодействия, осуществляемого в порядке и сроки, установленные </w:t>
      </w:r>
      <w:hyperlink r:id="rId37" w:history="1">
        <w:r w:rsidRPr="00BA464E">
          <w:rPr>
            <w:rStyle w:val="af"/>
            <w:rFonts w:ascii="Times New Roman" w:hAnsi="Times New Roman"/>
            <w:b w:val="0"/>
            <w:sz w:val="20"/>
            <w:szCs w:val="20"/>
          </w:rPr>
          <w:t>законодательством</w:t>
        </w:r>
      </w:hyperlink>
      <w:r w:rsidRPr="00BA464E">
        <w:rPr>
          <w:rFonts w:ascii="Times New Roman" w:hAnsi="Times New Roman" w:cs="Times New Roman"/>
          <w:sz w:val="20"/>
          <w:szCs w:val="20"/>
        </w:rPr>
        <w:t xml:space="preserve"> и муниципальными правовыми актами муниципального образования, в инспекции Федеральной налоговой службы запрашиваются следующие документы (их копии или сведения, содержащиеся в них), если заявитель не представил их самостоятельно:</w:t>
      </w:r>
    </w:p>
    <w:bookmarkEnd w:id="189"/>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выписка из Единого государственного реестра юридических лиц или индивидуальных предпринимателей;</w:t>
      </w:r>
    </w:p>
    <w:p w:rsidR="00BA464E" w:rsidRPr="00BA464E" w:rsidRDefault="00F157E7" w:rsidP="0098101F">
      <w:pPr>
        <w:spacing w:after="0" w:line="240" w:lineRule="auto"/>
        <w:jc w:val="both"/>
        <w:rPr>
          <w:rFonts w:ascii="Times New Roman" w:hAnsi="Times New Roman" w:cs="Times New Roman"/>
          <w:sz w:val="20"/>
          <w:szCs w:val="20"/>
        </w:rPr>
      </w:pPr>
      <w:hyperlink r:id="rId38" w:history="1">
        <w:r w:rsidR="00BA464E" w:rsidRPr="00BA464E">
          <w:rPr>
            <w:rStyle w:val="af"/>
            <w:rFonts w:ascii="Times New Roman" w:hAnsi="Times New Roman"/>
            <w:b w:val="0"/>
            <w:sz w:val="20"/>
            <w:szCs w:val="20"/>
          </w:rPr>
          <w:t>справка</w:t>
        </w:r>
      </w:hyperlink>
      <w:r w:rsidR="00BA464E" w:rsidRPr="00BA464E">
        <w:rPr>
          <w:rFonts w:ascii="Times New Roman" w:hAnsi="Times New Roman" w:cs="Times New Roman"/>
          <w:sz w:val="20"/>
          <w:szCs w:val="20"/>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в соответствии с </w:t>
      </w:r>
      <w:hyperlink r:id="rId39" w:history="1">
        <w:r w:rsidR="00BA464E" w:rsidRPr="00BA464E">
          <w:rPr>
            <w:rStyle w:val="af"/>
            <w:rFonts w:ascii="Times New Roman" w:hAnsi="Times New Roman"/>
            <w:b w:val="0"/>
            <w:sz w:val="20"/>
            <w:szCs w:val="20"/>
          </w:rPr>
          <w:t>приказом</w:t>
        </w:r>
      </w:hyperlink>
      <w:r w:rsidR="00BA464E" w:rsidRPr="00BA464E">
        <w:rPr>
          <w:rFonts w:ascii="Times New Roman" w:hAnsi="Times New Roman" w:cs="Times New Roman"/>
          <w:sz w:val="20"/>
          <w:szCs w:val="20"/>
        </w:rPr>
        <w:t xml:space="preserve"> Федеральной налоговой службы России от 20.01.2017 N ММВ-7-8/20@ либо </w:t>
      </w:r>
      <w:hyperlink r:id="rId40" w:history="1">
        <w:r w:rsidR="00BA464E" w:rsidRPr="00BA464E">
          <w:rPr>
            <w:rStyle w:val="af"/>
            <w:rFonts w:ascii="Times New Roman" w:hAnsi="Times New Roman"/>
            <w:b w:val="0"/>
            <w:sz w:val="20"/>
            <w:szCs w:val="20"/>
          </w:rPr>
          <w:t>справка</w:t>
        </w:r>
      </w:hyperlink>
      <w:r w:rsidR="00BA464E" w:rsidRPr="00BA464E">
        <w:rPr>
          <w:rFonts w:ascii="Times New Roman" w:hAnsi="Times New Roman" w:cs="Times New Roman"/>
          <w:sz w:val="20"/>
          <w:szCs w:val="20"/>
        </w:rPr>
        <w:t xml:space="preserve"> о состоянии расчетов по налогам, сборам, страховым взносам, пеням, штрафам, процентам организаций и индивидуальных предпринимателей по форме в соответствии с </w:t>
      </w:r>
      <w:hyperlink r:id="rId41" w:history="1">
        <w:r w:rsidR="00BA464E" w:rsidRPr="00BA464E">
          <w:rPr>
            <w:rStyle w:val="af"/>
            <w:rFonts w:ascii="Times New Roman" w:hAnsi="Times New Roman"/>
            <w:b w:val="0"/>
            <w:sz w:val="20"/>
            <w:szCs w:val="20"/>
          </w:rPr>
          <w:t>приказом</w:t>
        </w:r>
      </w:hyperlink>
      <w:r w:rsidR="00BA464E" w:rsidRPr="00BA464E">
        <w:rPr>
          <w:rFonts w:ascii="Times New Roman" w:hAnsi="Times New Roman" w:cs="Times New Roman"/>
          <w:sz w:val="20"/>
          <w:szCs w:val="20"/>
        </w:rPr>
        <w:t xml:space="preserve"> Федеральной налоговой службы России от 28.12.2016 N ММВ-7-17/722@, выданные в отношении субъектов малого и среднего предпринимательства, организации, образующей инфраструктуру поддержки субъектов малого и среднего предпринимательства по состоянию на дату подачи заявления.</w:t>
      </w:r>
    </w:p>
    <w:p w:rsidR="00BA464E" w:rsidRPr="00BA464E" w:rsidRDefault="00BA464E" w:rsidP="0098101F">
      <w:pPr>
        <w:spacing w:after="0" w:line="240" w:lineRule="auto"/>
        <w:jc w:val="both"/>
        <w:rPr>
          <w:rFonts w:ascii="Times New Roman" w:hAnsi="Times New Roman" w:cs="Times New Roman"/>
          <w:sz w:val="20"/>
          <w:szCs w:val="20"/>
        </w:rPr>
      </w:pPr>
      <w:bookmarkStart w:id="190" w:name="sub_19"/>
      <w:r w:rsidRPr="00BA464E">
        <w:rPr>
          <w:rFonts w:ascii="Times New Roman" w:hAnsi="Times New Roman" w:cs="Times New Roman"/>
          <w:sz w:val="20"/>
          <w:szCs w:val="20"/>
        </w:rPr>
        <w:t xml:space="preserve">2.9. Документы, предусмотренные </w:t>
      </w:r>
      <w:hyperlink w:anchor="sub_18" w:history="1">
        <w:r w:rsidRPr="00BA464E">
          <w:rPr>
            <w:rStyle w:val="af"/>
            <w:rFonts w:ascii="Times New Roman" w:hAnsi="Times New Roman"/>
            <w:b w:val="0"/>
            <w:sz w:val="20"/>
            <w:szCs w:val="20"/>
          </w:rPr>
          <w:t>пунктом 2.8</w:t>
        </w:r>
      </w:hyperlink>
      <w:r w:rsidRPr="00BA464E">
        <w:rPr>
          <w:rFonts w:ascii="Times New Roman" w:hAnsi="Times New Roman" w:cs="Times New Roman"/>
          <w:sz w:val="20"/>
          <w:szCs w:val="20"/>
        </w:rPr>
        <w:t xml:space="preserve"> административного регламента, заявитель вправе представить по собственной инициативе.</w:t>
      </w:r>
    </w:p>
    <w:p w:rsidR="00BA464E" w:rsidRPr="00BA464E" w:rsidRDefault="00BA464E" w:rsidP="0098101F">
      <w:pPr>
        <w:spacing w:after="0" w:line="240" w:lineRule="auto"/>
        <w:jc w:val="both"/>
        <w:rPr>
          <w:rFonts w:ascii="Times New Roman" w:hAnsi="Times New Roman" w:cs="Times New Roman"/>
          <w:sz w:val="20"/>
          <w:szCs w:val="20"/>
        </w:rPr>
      </w:pPr>
      <w:bookmarkStart w:id="191" w:name="sub_20"/>
      <w:bookmarkEnd w:id="190"/>
      <w:r w:rsidRPr="00BA464E">
        <w:rPr>
          <w:rFonts w:ascii="Times New Roman" w:hAnsi="Times New Roman" w:cs="Times New Roman"/>
          <w:sz w:val="20"/>
          <w:szCs w:val="20"/>
        </w:rPr>
        <w:t xml:space="preserve">2.10. Не допускается требовать от заявителя представления документов и информации или осуществления действий, предусмотренных </w:t>
      </w:r>
      <w:hyperlink r:id="rId42" w:history="1">
        <w:r w:rsidRPr="00BA464E">
          <w:rPr>
            <w:rStyle w:val="af"/>
            <w:rFonts w:ascii="Times New Roman" w:hAnsi="Times New Roman"/>
            <w:b w:val="0"/>
            <w:sz w:val="20"/>
            <w:szCs w:val="20"/>
          </w:rPr>
          <w:t>частью 1 статьи 7</w:t>
        </w:r>
      </w:hyperlink>
      <w:r w:rsidRPr="00BA464E">
        <w:rPr>
          <w:rFonts w:ascii="Times New Roman" w:hAnsi="Times New Roman" w:cs="Times New Roman"/>
          <w:sz w:val="20"/>
          <w:szCs w:val="20"/>
        </w:rPr>
        <w:t xml:space="preserve"> Федерального закона N 210-ФЗ, в том числе представления документов, не указанных в </w:t>
      </w:r>
      <w:hyperlink w:anchor="sub_17" w:history="1">
        <w:r w:rsidRPr="00BA464E">
          <w:rPr>
            <w:rStyle w:val="af"/>
            <w:rFonts w:ascii="Times New Roman" w:hAnsi="Times New Roman"/>
            <w:b w:val="0"/>
            <w:sz w:val="20"/>
            <w:szCs w:val="20"/>
          </w:rPr>
          <w:t>пункте 2.7</w:t>
        </w:r>
      </w:hyperlink>
      <w:r w:rsidRPr="00BA464E">
        <w:rPr>
          <w:rFonts w:ascii="Times New Roman" w:hAnsi="Times New Roman" w:cs="Times New Roman"/>
          <w:sz w:val="20"/>
          <w:szCs w:val="20"/>
        </w:rPr>
        <w:t xml:space="preserve"> административного регламента.</w:t>
      </w:r>
    </w:p>
    <w:p w:rsidR="00BA464E" w:rsidRPr="00BA464E" w:rsidRDefault="00BA464E" w:rsidP="0098101F">
      <w:pPr>
        <w:spacing w:after="0" w:line="240" w:lineRule="auto"/>
        <w:jc w:val="both"/>
        <w:rPr>
          <w:rFonts w:ascii="Times New Roman" w:hAnsi="Times New Roman" w:cs="Times New Roman"/>
          <w:sz w:val="20"/>
          <w:szCs w:val="20"/>
        </w:rPr>
      </w:pPr>
      <w:bookmarkStart w:id="192" w:name="sub_21"/>
      <w:bookmarkEnd w:id="191"/>
      <w:r w:rsidRPr="00BA464E">
        <w:rPr>
          <w:rFonts w:ascii="Times New Roman" w:hAnsi="Times New Roman" w:cs="Times New Roman"/>
          <w:sz w:val="20"/>
          <w:szCs w:val="20"/>
        </w:rPr>
        <w:t>2.11. Основания для отказа в приеме документов отсутствуют.</w:t>
      </w:r>
    </w:p>
    <w:p w:rsidR="00BA464E" w:rsidRPr="00BA464E" w:rsidRDefault="00BA464E" w:rsidP="0098101F">
      <w:pPr>
        <w:spacing w:after="0" w:line="240" w:lineRule="auto"/>
        <w:jc w:val="both"/>
        <w:rPr>
          <w:rFonts w:ascii="Times New Roman" w:hAnsi="Times New Roman" w:cs="Times New Roman"/>
          <w:sz w:val="20"/>
          <w:szCs w:val="20"/>
        </w:rPr>
      </w:pPr>
      <w:bookmarkStart w:id="193" w:name="sub_22"/>
      <w:bookmarkEnd w:id="192"/>
      <w:r w:rsidRPr="00BA464E">
        <w:rPr>
          <w:rFonts w:ascii="Times New Roman" w:hAnsi="Times New Roman" w:cs="Times New Roman"/>
          <w:sz w:val="20"/>
          <w:szCs w:val="20"/>
        </w:rPr>
        <w:t>2.12. Основания для приостановления предоставления муниципальной услуги: отсутствуют.</w:t>
      </w:r>
    </w:p>
    <w:p w:rsidR="00BA464E" w:rsidRPr="00BA464E" w:rsidRDefault="00BA464E" w:rsidP="0098101F">
      <w:pPr>
        <w:spacing w:after="0" w:line="240" w:lineRule="auto"/>
        <w:jc w:val="both"/>
        <w:rPr>
          <w:rFonts w:ascii="Times New Roman" w:hAnsi="Times New Roman" w:cs="Times New Roman"/>
          <w:sz w:val="20"/>
          <w:szCs w:val="20"/>
        </w:rPr>
      </w:pPr>
      <w:bookmarkStart w:id="194" w:name="sub_23"/>
      <w:bookmarkEnd w:id="193"/>
      <w:r w:rsidRPr="00BA464E">
        <w:rPr>
          <w:rFonts w:ascii="Times New Roman" w:hAnsi="Times New Roman" w:cs="Times New Roman"/>
          <w:sz w:val="20"/>
          <w:szCs w:val="20"/>
        </w:rPr>
        <w:t>2.13. Основания для отказа в предоставлении муниципальной услуги:</w:t>
      </w:r>
    </w:p>
    <w:bookmarkEnd w:id="194"/>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непредставление документов, предусмотренных </w:t>
      </w:r>
      <w:hyperlink w:anchor="sub_17" w:history="1">
        <w:r w:rsidRPr="00BA464E">
          <w:rPr>
            <w:rStyle w:val="af"/>
            <w:rFonts w:ascii="Times New Roman" w:hAnsi="Times New Roman"/>
            <w:b w:val="0"/>
            <w:sz w:val="20"/>
            <w:szCs w:val="20"/>
          </w:rPr>
          <w:t>пунктом 2.7</w:t>
        </w:r>
      </w:hyperlink>
      <w:r w:rsidRPr="00BA464E">
        <w:rPr>
          <w:rFonts w:ascii="Times New Roman" w:hAnsi="Times New Roman" w:cs="Times New Roman"/>
          <w:sz w:val="20"/>
          <w:szCs w:val="20"/>
        </w:rPr>
        <w:t xml:space="preserve"> административного регламента;</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несоответствие заявителя требованиям, предусмотренным в пункте 2 Порядка и условий предоставления в аренду муниципального имущества субъектам МСП;</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заявителю предоставлено в аренду имущество, включенное в </w:t>
      </w:r>
      <w:hyperlink r:id="rId43" w:history="1">
        <w:r w:rsidRPr="00BA464E">
          <w:rPr>
            <w:rStyle w:val="af"/>
            <w:rFonts w:ascii="Times New Roman" w:hAnsi="Times New Roman"/>
            <w:b w:val="0"/>
            <w:sz w:val="20"/>
            <w:szCs w:val="20"/>
          </w:rPr>
          <w:t>Перечень</w:t>
        </w:r>
      </w:hyperlink>
      <w:r w:rsidRPr="00BA464E">
        <w:rPr>
          <w:rFonts w:ascii="Times New Roman" w:hAnsi="Times New Roman" w:cs="Times New Roman"/>
          <w:sz w:val="20"/>
          <w:szCs w:val="20"/>
        </w:rPr>
        <w:t>, и срок такого договора аренды не истек;</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с момента признания арендодателем заявителя, допустившего нарушение порядка и условий оказания имущественной поддержки, в том числе не обеспечившим целевого использования предоставленного в аренду имущества, прошло менее чем три года;</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отсутствие свободного имущества, включенного в </w:t>
      </w:r>
      <w:hyperlink r:id="rId44" w:history="1">
        <w:r w:rsidRPr="00BA464E">
          <w:rPr>
            <w:rStyle w:val="af"/>
            <w:rFonts w:ascii="Times New Roman" w:hAnsi="Times New Roman"/>
            <w:b w:val="0"/>
            <w:sz w:val="20"/>
            <w:szCs w:val="20"/>
          </w:rPr>
          <w:t>Перечень</w:t>
        </w:r>
      </w:hyperlink>
      <w:r w:rsidRPr="00BA464E">
        <w:rPr>
          <w:rFonts w:ascii="Times New Roman" w:hAnsi="Times New Roman" w:cs="Times New Roman"/>
          <w:sz w:val="20"/>
          <w:szCs w:val="20"/>
        </w:rPr>
        <w:t>.</w:t>
      </w:r>
    </w:p>
    <w:p w:rsidR="00BA464E" w:rsidRPr="00BA464E" w:rsidRDefault="00BA464E" w:rsidP="0098101F">
      <w:pPr>
        <w:spacing w:after="0" w:line="240" w:lineRule="auto"/>
        <w:jc w:val="both"/>
        <w:rPr>
          <w:rFonts w:ascii="Times New Roman" w:hAnsi="Times New Roman" w:cs="Times New Roman"/>
          <w:sz w:val="20"/>
          <w:szCs w:val="20"/>
        </w:rPr>
      </w:pPr>
      <w:bookmarkStart w:id="195" w:name="sub_24"/>
      <w:r w:rsidRPr="00BA464E">
        <w:rPr>
          <w:rFonts w:ascii="Times New Roman" w:hAnsi="Times New Roman" w:cs="Times New Roman"/>
          <w:sz w:val="20"/>
          <w:szCs w:val="20"/>
        </w:rPr>
        <w:t>2.14. Муниципальная услуга предоставляется бесплатно.</w:t>
      </w:r>
    </w:p>
    <w:p w:rsidR="00BA464E" w:rsidRPr="00BA464E" w:rsidRDefault="00BA464E" w:rsidP="0098101F">
      <w:pPr>
        <w:spacing w:after="0" w:line="240" w:lineRule="auto"/>
        <w:jc w:val="both"/>
        <w:rPr>
          <w:rFonts w:ascii="Times New Roman" w:hAnsi="Times New Roman" w:cs="Times New Roman"/>
          <w:sz w:val="20"/>
          <w:szCs w:val="20"/>
        </w:rPr>
      </w:pPr>
      <w:bookmarkStart w:id="196" w:name="sub_25"/>
      <w:bookmarkEnd w:id="195"/>
      <w:r w:rsidRPr="00BA464E">
        <w:rPr>
          <w:rFonts w:ascii="Times New Roman" w:hAnsi="Times New Roman" w:cs="Times New Roman"/>
          <w:sz w:val="20"/>
          <w:szCs w:val="20"/>
        </w:rPr>
        <w:t>2.15. Максимальный срок ожидания заявителем в очереди при подаче документов или при получении результата муниципальной услуги - не более 15 минут.</w:t>
      </w:r>
    </w:p>
    <w:p w:rsidR="00BA464E" w:rsidRPr="00BA464E" w:rsidRDefault="00BA464E" w:rsidP="0098101F">
      <w:pPr>
        <w:spacing w:after="0" w:line="240" w:lineRule="auto"/>
        <w:jc w:val="both"/>
        <w:rPr>
          <w:rFonts w:ascii="Times New Roman" w:hAnsi="Times New Roman" w:cs="Times New Roman"/>
          <w:sz w:val="20"/>
          <w:szCs w:val="20"/>
        </w:rPr>
      </w:pPr>
      <w:bookmarkStart w:id="197" w:name="sub_26"/>
      <w:bookmarkEnd w:id="196"/>
      <w:r w:rsidRPr="00BA464E">
        <w:rPr>
          <w:rFonts w:ascii="Times New Roman" w:hAnsi="Times New Roman" w:cs="Times New Roman"/>
          <w:sz w:val="20"/>
          <w:szCs w:val="20"/>
        </w:rPr>
        <w:t>2.16. Срок регистрации документов для предоставления муниципальной услуги - один день (в день их поступления в администрацию).</w:t>
      </w:r>
    </w:p>
    <w:bookmarkEnd w:id="197"/>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BA464E" w:rsidRPr="00BA464E" w:rsidRDefault="00BA464E" w:rsidP="0098101F">
      <w:pPr>
        <w:spacing w:after="0" w:line="240" w:lineRule="auto"/>
        <w:jc w:val="both"/>
        <w:rPr>
          <w:rFonts w:ascii="Times New Roman" w:hAnsi="Times New Roman" w:cs="Times New Roman"/>
          <w:sz w:val="20"/>
          <w:szCs w:val="20"/>
        </w:rPr>
      </w:pPr>
      <w:bookmarkStart w:id="198" w:name="sub_27"/>
      <w:r w:rsidRPr="00BA464E">
        <w:rPr>
          <w:rFonts w:ascii="Times New Roman" w:hAnsi="Times New Roman" w:cs="Times New Roman"/>
          <w:sz w:val="20"/>
          <w:szCs w:val="20"/>
        </w:rPr>
        <w:t>2.17.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bookmarkEnd w:id="198"/>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в устной форме лично в часы приема в администрацию  или по телефону в соответствии с режимом работы администрации;</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в письменной форме лично в администрацию или почтовым отправлением в адрес администрации;</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в электронной форме с использованием информационно-телекоммуникационной сети "Интернет", в том числе через </w:t>
      </w:r>
      <w:hyperlink r:id="rId45" w:history="1">
        <w:r w:rsidRPr="00BA464E">
          <w:rPr>
            <w:rStyle w:val="af"/>
            <w:rFonts w:ascii="Times New Roman" w:hAnsi="Times New Roman"/>
            <w:b w:val="0"/>
            <w:sz w:val="20"/>
            <w:szCs w:val="20"/>
          </w:rPr>
          <w:t>Единый портал</w:t>
        </w:r>
      </w:hyperlink>
      <w:r w:rsidRPr="00BA464E">
        <w:rPr>
          <w:rFonts w:ascii="Times New Roman" w:hAnsi="Times New Roman" w:cs="Times New Roman"/>
          <w:sz w:val="20"/>
          <w:szCs w:val="20"/>
        </w:rPr>
        <w:t xml:space="preserve"> государственных и муниципальных услуг, в администрацию.</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должностные лица администрации осуществляют устное информирование (лично или по телефону) обратившегося за информацией заявителя. В целях конфиденциальности сведений одним специалистом администрации одновременно ведется прием одного заявителя. Одновременное информирование и (или) прием двух или более заявителей не допускается.</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специалиста администрации, принявшего телефонный звонок.</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  Время ожидания в очереди при личном обращении не должно превышать 15 минут. 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w:t>
      </w:r>
      <w:hyperlink r:id="rId46" w:history="1">
        <w:r w:rsidRPr="00BA464E">
          <w:rPr>
            <w:rStyle w:val="af"/>
            <w:rFonts w:ascii="Times New Roman" w:hAnsi="Times New Roman"/>
            <w:b w:val="0"/>
            <w:sz w:val="20"/>
            <w:szCs w:val="20"/>
          </w:rPr>
          <w:t>Единый портал</w:t>
        </w:r>
      </w:hyperlink>
      <w:r w:rsidRPr="00BA464E">
        <w:rPr>
          <w:rFonts w:ascii="Times New Roman" w:hAnsi="Times New Roman" w:cs="Times New Roman"/>
          <w:sz w:val="20"/>
          <w:szCs w:val="20"/>
        </w:rPr>
        <w:t xml:space="preserve">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департамент.</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Письменный ответ на обращение, поступившее в администрацию, подписывается главой   муниципального образования, содержит фамилию и номер телефона исполнителя и выдается заявителю лично или направляется (с </w:t>
      </w:r>
      <w:r w:rsidRPr="00BA464E">
        <w:rPr>
          <w:rFonts w:ascii="Times New Roman" w:hAnsi="Times New Roman" w:cs="Times New Roman"/>
          <w:sz w:val="20"/>
          <w:szCs w:val="20"/>
        </w:rPr>
        <w:lastRenderedPageBreak/>
        <w:t xml:space="preserve">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w:t>
      </w:r>
      <w:hyperlink r:id="rId47" w:history="1">
        <w:r w:rsidRPr="00BA464E">
          <w:rPr>
            <w:rStyle w:val="af"/>
            <w:rFonts w:ascii="Times New Roman" w:hAnsi="Times New Roman"/>
            <w:b w:val="0"/>
            <w:sz w:val="20"/>
            <w:szCs w:val="20"/>
          </w:rPr>
          <w:t>Единый портал</w:t>
        </w:r>
      </w:hyperlink>
      <w:r w:rsidRPr="00BA464E">
        <w:rPr>
          <w:rFonts w:ascii="Times New Roman" w:hAnsi="Times New Roman" w:cs="Times New Roman"/>
          <w:sz w:val="20"/>
          <w:szCs w:val="20"/>
        </w:rPr>
        <w:t xml:space="preserve"> государственных и муниципальных услуг.  </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Информация о месте нахождения, графике работы, номерах справочных телефонов администрации,  адресах электронной почты администрации, размещается на информационных стендах в администрации, на </w:t>
      </w:r>
      <w:hyperlink r:id="rId48" w:history="1">
        <w:r w:rsidRPr="00BA464E">
          <w:rPr>
            <w:rStyle w:val="af"/>
            <w:rFonts w:ascii="Times New Roman" w:hAnsi="Times New Roman"/>
            <w:b w:val="0"/>
            <w:sz w:val="20"/>
            <w:szCs w:val="20"/>
          </w:rPr>
          <w:t>официальном сайте</w:t>
        </w:r>
      </w:hyperlink>
      <w:r w:rsidRPr="00BA464E">
        <w:rPr>
          <w:rFonts w:ascii="Times New Roman" w:hAnsi="Times New Roman" w:cs="Times New Roman"/>
          <w:sz w:val="20"/>
          <w:szCs w:val="20"/>
        </w:rPr>
        <w:t xml:space="preserve"> администрации, в </w:t>
      </w:r>
      <w:hyperlink r:id="rId49" w:history="1">
        <w:r w:rsidRPr="00BA464E">
          <w:rPr>
            <w:rStyle w:val="af"/>
            <w:rFonts w:ascii="Times New Roman" w:hAnsi="Times New Roman"/>
            <w:b w:val="0"/>
            <w:sz w:val="20"/>
            <w:szCs w:val="20"/>
          </w:rPr>
          <w:t>федеральном реестре</w:t>
        </w:r>
      </w:hyperlink>
      <w:r w:rsidRPr="00BA464E">
        <w:rPr>
          <w:rFonts w:ascii="Times New Roman" w:hAnsi="Times New Roman" w:cs="Times New Roman"/>
          <w:sz w:val="20"/>
          <w:szCs w:val="20"/>
        </w:rPr>
        <w:t xml:space="preserve">, на Едином портале государственных и муниципальных услуг </w:t>
      </w:r>
      <w:r w:rsidRPr="00BA464E">
        <w:rPr>
          <w:rFonts w:ascii="Times New Roman" w:hAnsi="Times New Roman" w:cs="Times New Roman"/>
          <w:b/>
          <w:sz w:val="20"/>
          <w:szCs w:val="20"/>
        </w:rPr>
        <w:t>(</w:t>
      </w:r>
      <w:hyperlink r:id="rId50" w:history="1">
        <w:r w:rsidRPr="00BA464E">
          <w:rPr>
            <w:rStyle w:val="af"/>
            <w:rFonts w:ascii="Times New Roman" w:hAnsi="Times New Roman"/>
            <w:b w:val="0"/>
            <w:sz w:val="20"/>
            <w:szCs w:val="20"/>
          </w:rPr>
          <w:t>www.gosuslugi.ru</w:t>
        </w:r>
      </w:hyperlink>
      <w:r w:rsidRPr="00BA464E">
        <w:rPr>
          <w:rFonts w:ascii="Times New Roman" w:hAnsi="Times New Roman" w:cs="Times New Roman"/>
          <w:b/>
          <w:sz w:val="20"/>
          <w:szCs w:val="20"/>
        </w:rPr>
        <w:t xml:space="preserve">, </w:t>
      </w:r>
      <w:hyperlink r:id="rId51" w:history="1">
        <w:r w:rsidRPr="00BA464E">
          <w:rPr>
            <w:rStyle w:val="af"/>
            <w:rFonts w:ascii="Times New Roman" w:hAnsi="Times New Roman"/>
            <w:b w:val="0"/>
            <w:sz w:val="20"/>
            <w:szCs w:val="20"/>
          </w:rPr>
          <w:t>госуслуги.рф)</w:t>
        </w:r>
      </w:hyperlink>
      <w:r w:rsidRPr="00BA464E">
        <w:rPr>
          <w:rFonts w:ascii="Times New Roman" w:hAnsi="Times New Roman" w:cs="Times New Roman"/>
          <w:sz w:val="20"/>
          <w:szCs w:val="20"/>
        </w:rPr>
        <w:t>.</w:t>
      </w:r>
    </w:p>
    <w:p w:rsidR="00BA464E" w:rsidRPr="00BA464E" w:rsidRDefault="00BA464E" w:rsidP="0098101F">
      <w:pPr>
        <w:spacing w:after="0" w:line="240" w:lineRule="auto"/>
        <w:jc w:val="both"/>
        <w:rPr>
          <w:rFonts w:ascii="Times New Roman" w:hAnsi="Times New Roman" w:cs="Times New Roman"/>
          <w:sz w:val="20"/>
          <w:szCs w:val="20"/>
        </w:rPr>
      </w:pPr>
      <w:bookmarkStart w:id="199" w:name="sub_28"/>
      <w:r w:rsidRPr="00BA464E">
        <w:rPr>
          <w:rFonts w:ascii="Times New Roman" w:hAnsi="Times New Roman" w:cs="Times New Roman"/>
          <w:sz w:val="20"/>
          <w:szCs w:val="20"/>
        </w:rPr>
        <w:t>2.18.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противопожарной системой и средствами пожаротушения, предусматриваются пути эвакуации, места общего пользования (туалет, гардероб).</w:t>
      </w:r>
    </w:p>
    <w:bookmarkEnd w:id="199"/>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Территория, прилегающая к зданию, оборудуется парковочными местами для стоянки легкового автотранспорта. Доступ заявителей к парковочным местам является бесплатным.</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маломобильных граждан.</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Места ожидания в очереди оборудуются стульями, кресельными секциями.</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У входа в каждое помещение размещается табличка с наименованием отдела и номером кабинета.</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В зданиях, помещениях, в которых предоставляется муниципальная услуга, обеспечивается доступность для инвалидов объектов в соответствии с </w:t>
      </w:r>
      <w:hyperlink r:id="rId52" w:history="1">
        <w:r w:rsidRPr="00BA464E">
          <w:rPr>
            <w:rStyle w:val="af"/>
            <w:rFonts w:ascii="Times New Roman" w:hAnsi="Times New Roman"/>
            <w:b w:val="0"/>
            <w:sz w:val="20"/>
            <w:szCs w:val="20"/>
          </w:rPr>
          <w:t>законодательством</w:t>
        </w:r>
      </w:hyperlink>
      <w:r w:rsidRPr="00BA464E">
        <w:rPr>
          <w:rFonts w:ascii="Times New Roman" w:hAnsi="Times New Roman" w:cs="Times New Roman"/>
          <w:sz w:val="20"/>
          <w:szCs w:val="20"/>
        </w:rPr>
        <w:t xml:space="preserve"> Российской Федерации о социальной защите инвалидов, в том числе с соблюдением требований </w:t>
      </w:r>
      <w:hyperlink r:id="rId53" w:history="1">
        <w:r w:rsidRPr="00BA464E">
          <w:rPr>
            <w:rStyle w:val="af"/>
            <w:rFonts w:ascii="Times New Roman" w:hAnsi="Times New Roman"/>
            <w:b w:val="0"/>
            <w:sz w:val="20"/>
            <w:szCs w:val="20"/>
          </w:rPr>
          <w:t>статьи 15</w:t>
        </w:r>
      </w:hyperlink>
      <w:r w:rsidRPr="00BA464E">
        <w:rPr>
          <w:rFonts w:ascii="Times New Roman" w:hAnsi="Times New Roman" w:cs="Times New Roman"/>
          <w:sz w:val="20"/>
          <w:szCs w:val="20"/>
        </w:rPr>
        <w:t xml:space="preserve"> Федерального закона от 24.11.1995 N 181-ФЗ "О социальной защите инвалидов в Российской Федерации".</w:t>
      </w:r>
    </w:p>
    <w:p w:rsidR="00BA464E" w:rsidRPr="00BA464E" w:rsidRDefault="00BA464E" w:rsidP="0098101F">
      <w:pPr>
        <w:spacing w:after="0" w:line="240" w:lineRule="auto"/>
        <w:jc w:val="both"/>
        <w:rPr>
          <w:rFonts w:ascii="Times New Roman" w:hAnsi="Times New Roman" w:cs="Times New Roman"/>
          <w:sz w:val="20"/>
          <w:szCs w:val="20"/>
        </w:rPr>
      </w:pPr>
      <w:bookmarkStart w:id="200" w:name="sub_29"/>
      <w:r w:rsidRPr="00BA464E">
        <w:rPr>
          <w:rFonts w:ascii="Times New Roman" w:hAnsi="Times New Roman" w:cs="Times New Roman"/>
          <w:sz w:val="20"/>
          <w:szCs w:val="20"/>
        </w:rPr>
        <w:t>2.19. Информационные стенды располагаются в доступном месте и содержат:</w:t>
      </w:r>
    </w:p>
    <w:bookmarkEnd w:id="200"/>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выдержки из нормативных правовых актов, содержащих нормы, регулирующие деятельность по предоставлению муниципальной услуги;</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образцы заполнения документов, необходимых для получения муниципальной услуги, и их перечень;</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информацию о месте нахождения, графике работы, номерах справочных телефонов администрации, отдела доходов, адресах электронной почты администрации, адресе </w:t>
      </w:r>
      <w:hyperlink r:id="rId54" w:history="1">
        <w:r w:rsidRPr="00BA464E">
          <w:rPr>
            <w:rStyle w:val="af"/>
            <w:rFonts w:ascii="Times New Roman" w:hAnsi="Times New Roman"/>
            <w:b w:val="0"/>
            <w:sz w:val="20"/>
            <w:szCs w:val="20"/>
          </w:rPr>
          <w:t>официального сайта</w:t>
        </w:r>
      </w:hyperlink>
      <w:r w:rsidRPr="00BA464E">
        <w:rPr>
          <w:rFonts w:ascii="Times New Roman" w:hAnsi="Times New Roman" w:cs="Times New Roman"/>
          <w:sz w:val="20"/>
          <w:szCs w:val="20"/>
        </w:rPr>
        <w:t xml:space="preserve"> администрации, где заинтересованные лица могут получить информацию, необходимую для предоставления муниципальной услуги;</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текст административного регламента с приложениями;</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информацию о порядке подачи и рассмотрения жалобы на действия (бездействие) администрации, предоставляющей муниципальную услугу, ее должностных лиц, муниципальных служащих.</w:t>
      </w:r>
    </w:p>
    <w:p w:rsidR="00BA464E" w:rsidRPr="00BA464E" w:rsidRDefault="00BA464E" w:rsidP="0098101F">
      <w:pPr>
        <w:spacing w:after="0" w:line="240" w:lineRule="auto"/>
        <w:jc w:val="both"/>
        <w:rPr>
          <w:rFonts w:ascii="Times New Roman" w:hAnsi="Times New Roman" w:cs="Times New Roman"/>
          <w:sz w:val="20"/>
          <w:szCs w:val="20"/>
        </w:rPr>
      </w:pPr>
      <w:bookmarkStart w:id="201" w:name="sub_30"/>
      <w:r w:rsidRPr="00BA464E">
        <w:rPr>
          <w:rFonts w:ascii="Times New Roman" w:hAnsi="Times New Roman" w:cs="Times New Roman"/>
          <w:sz w:val="20"/>
          <w:szCs w:val="20"/>
        </w:rPr>
        <w:t>2.20. Показателями доступности муниципальной услуги являются:</w:t>
      </w:r>
    </w:p>
    <w:bookmarkEnd w:id="201"/>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транспортная доступность мест предоставления муниципальной услуги;</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обеспечение беспрепятственного доступа к местам предоставления муниципальной услуги маломобильных групп граждан, включая инвалидов, использующих кресла-коляски и собак-проводников;</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наличие бесплатной парковки транспортных средств, в том числе с соблюдением требований </w:t>
      </w:r>
      <w:hyperlink r:id="rId55" w:history="1">
        <w:r w:rsidRPr="00BA464E">
          <w:rPr>
            <w:rStyle w:val="af"/>
            <w:rFonts w:ascii="Times New Roman" w:hAnsi="Times New Roman"/>
            <w:b w:val="0"/>
            <w:sz w:val="20"/>
            <w:szCs w:val="20"/>
          </w:rPr>
          <w:t>законодательства</w:t>
        </w:r>
      </w:hyperlink>
      <w:r w:rsidRPr="00BA464E">
        <w:rPr>
          <w:rFonts w:ascii="Times New Roman" w:hAnsi="Times New Roman" w:cs="Times New Roman"/>
          <w:sz w:val="20"/>
          <w:szCs w:val="20"/>
        </w:rPr>
        <w:t xml:space="preserve"> Российской Федерации о социальной защите инвалидов;</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предоставление бесплатно муниципальной услуги и информации о ней.</w:t>
      </w:r>
    </w:p>
    <w:p w:rsidR="00BA464E" w:rsidRPr="00BA464E" w:rsidRDefault="00BA464E" w:rsidP="0098101F">
      <w:pPr>
        <w:spacing w:after="0" w:line="240" w:lineRule="auto"/>
        <w:jc w:val="both"/>
        <w:rPr>
          <w:rFonts w:ascii="Times New Roman" w:hAnsi="Times New Roman" w:cs="Times New Roman"/>
          <w:sz w:val="20"/>
          <w:szCs w:val="20"/>
        </w:rPr>
      </w:pPr>
      <w:bookmarkStart w:id="202" w:name="sub_31"/>
      <w:r w:rsidRPr="00BA464E">
        <w:rPr>
          <w:rFonts w:ascii="Times New Roman" w:hAnsi="Times New Roman" w:cs="Times New Roman"/>
          <w:sz w:val="20"/>
          <w:szCs w:val="20"/>
        </w:rPr>
        <w:t>2.21. Показатели качества муниципальной услуги:</w:t>
      </w:r>
    </w:p>
    <w:bookmarkEnd w:id="202"/>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исполнение обращения в установленные сроки;</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соблюдение порядка выполнения административных процедур.</w:t>
      </w:r>
    </w:p>
    <w:p w:rsidR="00BA464E" w:rsidRPr="00BA464E" w:rsidRDefault="00BA464E" w:rsidP="0098101F">
      <w:pPr>
        <w:pStyle w:val="1"/>
        <w:spacing w:line="240" w:lineRule="auto"/>
        <w:jc w:val="both"/>
        <w:rPr>
          <w:rFonts w:ascii="Times New Roman" w:hAnsi="Times New Roman" w:cs="Times New Roman"/>
          <w:color w:val="auto"/>
          <w:sz w:val="20"/>
          <w:szCs w:val="20"/>
        </w:rPr>
      </w:pPr>
      <w:bookmarkStart w:id="203" w:name="sub_1030"/>
      <w:r w:rsidRPr="00BA464E">
        <w:rPr>
          <w:rFonts w:ascii="Times New Roman" w:hAnsi="Times New Roman" w:cs="Times New Roman"/>
          <w:color w:val="auto"/>
          <w:sz w:val="20"/>
          <w:szCs w:val="20"/>
        </w:rPr>
        <w:t>3. Административные процедуры предоставления муниципальной услуги</w:t>
      </w:r>
      <w:bookmarkEnd w:id="203"/>
    </w:p>
    <w:p w:rsidR="00BA464E" w:rsidRPr="00BA464E" w:rsidRDefault="00BA464E" w:rsidP="0098101F">
      <w:pPr>
        <w:pStyle w:val="1"/>
        <w:spacing w:line="240" w:lineRule="auto"/>
        <w:jc w:val="both"/>
        <w:rPr>
          <w:rFonts w:ascii="Times New Roman" w:hAnsi="Times New Roman" w:cs="Times New Roman"/>
          <w:color w:val="auto"/>
          <w:sz w:val="20"/>
          <w:szCs w:val="20"/>
        </w:rPr>
      </w:pPr>
      <w:bookmarkStart w:id="204" w:name="sub_37"/>
      <w:r w:rsidRPr="00BA464E">
        <w:rPr>
          <w:rFonts w:ascii="Times New Roman" w:hAnsi="Times New Roman" w:cs="Times New Roman"/>
          <w:color w:val="auto"/>
          <w:sz w:val="20"/>
          <w:szCs w:val="20"/>
        </w:rPr>
        <w:t>3.1. Перечень административных процедур</w:t>
      </w:r>
      <w:bookmarkEnd w:id="204"/>
    </w:p>
    <w:p w:rsidR="00BA464E" w:rsidRPr="00BA464E" w:rsidRDefault="00BA464E" w:rsidP="0098101F">
      <w:pPr>
        <w:spacing w:after="0" w:line="240" w:lineRule="auto"/>
        <w:jc w:val="both"/>
        <w:rPr>
          <w:rFonts w:ascii="Times New Roman" w:hAnsi="Times New Roman" w:cs="Times New Roman"/>
          <w:sz w:val="20"/>
          <w:szCs w:val="20"/>
        </w:rPr>
      </w:pPr>
      <w:bookmarkStart w:id="205" w:name="sub_33"/>
      <w:r w:rsidRPr="00BA464E">
        <w:rPr>
          <w:rFonts w:ascii="Times New Roman" w:hAnsi="Times New Roman" w:cs="Times New Roman"/>
          <w:sz w:val="20"/>
          <w:szCs w:val="20"/>
        </w:rPr>
        <w:t>3.1.1. Прием документов на получение муниципальной услуги.</w:t>
      </w:r>
    </w:p>
    <w:p w:rsidR="00BA464E" w:rsidRPr="00BA464E" w:rsidRDefault="00BA464E" w:rsidP="0098101F">
      <w:pPr>
        <w:spacing w:after="0" w:line="240" w:lineRule="auto"/>
        <w:jc w:val="both"/>
        <w:rPr>
          <w:rFonts w:ascii="Times New Roman" w:hAnsi="Times New Roman" w:cs="Times New Roman"/>
          <w:sz w:val="20"/>
          <w:szCs w:val="20"/>
        </w:rPr>
      </w:pPr>
      <w:bookmarkStart w:id="206" w:name="sub_34"/>
      <w:bookmarkEnd w:id="205"/>
      <w:r w:rsidRPr="00BA464E">
        <w:rPr>
          <w:rFonts w:ascii="Times New Roman" w:hAnsi="Times New Roman" w:cs="Times New Roman"/>
          <w:sz w:val="20"/>
          <w:szCs w:val="20"/>
        </w:rPr>
        <w:t>3.1.2. Рассмотрение документов на получение муниципальной услуги, направление документов на проведение оценки рыночной стоимости арендной платы либо выдача (направление) заявителю уведомления об отказе.</w:t>
      </w:r>
    </w:p>
    <w:p w:rsidR="00BA464E" w:rsidRPr="00BA464E" w:rsidRDefault="00BA464E" w:rsidP="0098101F">
      <w:pPr>
        <w:spacing w:after="0" w:line="240" w:lineRule="auto"/>
        <w:jc w:val="both"/>
        <w:rPr>
          <w:rFonts w:ascii="Times New Roman" w:hAnsi="Times New Roman" w:cs="Times New Roman"/>
          <w:sz w:val="20"/>
          <w:szCs w:val="20"/>
        </w:rPr>
      </w:pPr>
      <w:bookmarkStart w:id="207" w:name="sub_35"/>
      <w:bookmarkEnd w:id="206"/>
      <w:r w:rsidRPr="00BA464E">
        <w:rPr>
          <w:rFonts w:ascii="Times New Roman" w:hAnsi="Times New Roman" w:cs="Times New Roman"/>
          <w:sz w:val="20"/>
          <w:szCs w:val="20"/>
        </w:rPr>
        <w:t>3.1.3. Подготовка и выдача (направление) заявителю проекта договора аренды недвижимого имущества и (или) проекта договора аренды движимого имущества.</w:t>
      </w:r>
    </w:p>
    <w:bookmarkEnd w:id="207"/>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 </w:t>
      </w:r>
    </w:p>
    <w:p w:rsidR="00BA464E" w:rsidRPr="00BA464E" w:rsidRDefault="00BA464E" w:rsidP="0098101F">
      <w:pPr>
        <w:pStyle w:val="1"/>
        <w:spacing w:line="240" w:lineRule="auto"/>
        <w:jc w:val="both"/>
        <w:rPr>
          <w:rFonts w:ascii="Times New Roman" w:hAnsi="Times New Roman" w:cs="Times New Roman"/>
          <w:color w:val="auto"/>
          <w:sz w:val="20"/>
          <w:szCs w:val="20"/>
        </w:rPr>
      </w:pPr>
      <w:bookmarkStart w:id="208" w:name="sub_44"/>
      <w:r w:rsidRPr="00BA464E">
        <w:rPr>
          <w:rFonts w:ascii="Times New Roman" w:hAnsi="Times New Roman" w:cs="Times New Roman"/>
          <w:color w:val="auto"/>
          <w:sz w:val="20"/>
          <w:szCs w:val="20"/>
        </w:rPr>
        <w:lastRenderedPageBreak/>
        <w:t>3.2. Прием документов на получение муниципальной услуги</w:t>
      </w:r>
      <w:bookmarkEnd w:id="208"/>
    </w:p>
    <w:p w:rsidR="00BA464E" w:rsidRPr="00BA464E" w:rsidRDefault="00BA464E" w:rsidP="0098101F">
      <w:pPr>
        <w:spacing w:after="0" w:line="240" w:lineRule="auto"/>
        <w:jc w:val="both"/>
        <w:rPr>
          <w:rFonts w:ascii="Times New Roman" w:hAnsi="Times New Roman" w:cs="Times New Roman"/>
          <w:sz w:val="20"/>
          <w:szCs w:val="20"/>
        </w:rPr>
      </w:pPr>
      <w:bookmarkStart w:id="209" w:name="sub_38"/>
      <w:r w:rsidRPr="00BA464E">
        <w:rPr>
          <w:rFonts w:ascii="Times New Roman" w:hAnsi="Times New Roman" w:cs="Times New Roman"/>
          <w:sz w:val="20"/>
          <w:szCs w:val="20"/>
        </w:rPr>
        <w:t xml:space="preserve">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w:t>
      </w:r>
      <w:hyperlink w:anchor="sub_16" w:history="1">
        <w:r w:rsidRPr="00BA464E">
          <w:rPr>
            <w:rStyle w:val="af"/>
            <w:rFonts w:ascii="Times New Roman" w:hAnsi="Times New Roman"/>
            <w:b w:val="0"/>
            <w:sz w:val="20"/>
            <w:szCs w:val="20"/>
          </w:rPr>
          <w:t>пунктами 2.6</w:t>
        </w:r>
      </w:hyperlink>
      <w:r w:rsidRPr="00BA464E">
        <w:rPr>
          <w:rFonts w:ascii="Times New Roman" w:hAnsi="Times New Roman" w:cs="Times New Roman"/>
          <w:b/>
          <w:sz w:val="20"/>
          <w:szCs w:val="20"/>
        </w:rPr>
        <w:t xml:space="preserve">, </w:t>
      </w:r>
      <w:hyperlink w:anchor="sub_17" w:history="1">
        <w:r w:rsidRPr="00BA464E">
          <w:rPr>
            <w:rStyle w:val="af"/>
            <w:rFonts w:ascii="Times New Roman" w:hAnsi="Times New Roman"/>
            <w:b w:val="0"/>
            <w:sz w:val="20"/>
            <w:szCs w:val="20"/>
          </w:rPr>
          <w:t>2.7</w:t>
        </w:r>
      </w:hyperlink>
      <w:r w:rsidRPr="00BA464E">
        <w:rPr>
          <w:rFonts w:ascii="Times New Roman" w:hAnsi="Times New Roman" w:cs="Times New Roman"/>
          <w:b/>
          <w:sz w:val="20"/>
          <w:szCs w:val="20"/>
        </w:rPr>
        <w:t xml:space="preserve"> </w:t>
      </w:r>
      <w:r w:rsidRPr="00BA464E">
        <w:rPr>
          <w:rFonts w:ascii="Times New Roman" w:hAnsi="Times New Roman" w:cs="Times New Roman"/>
          <w:sz w:val="20"/>
          <w:szCs w:val="20"/>
        </w:rPr>
        <w:t>административного регламента.</w:t>
      </w:r>
    </w:p>
    <w:p w:rsidR="00BA464E" w:rsidRPr="00BA464E" w:rsidRDefault="00BA464E" w:rsidP="0098101F">
      <w:pPr>
        <w:spacing w:after="0" w:line="240" w:lineRule="auto"/>
        <w:jc w:val="both"/>
        <w:rPr>
          <w:rFonts w:ascii="Times New Roman" w:hAnsi="Times New Roman" w:cs="Times New Roman"/>
          <w:sz w:val="20"/>
          <w:szCs w:val="20"/>
        </w:rPr>
      </w:pPr>
      <w:bookmarkStart w:id="210" w:name="sub_39"/>
      <w:bookmarkEnd w:id="209"/>
      <w:r w:rsidRPr="00BA464E">
        <w:rPr>
          <w:rFonts w:ascii="Times New Roman" w:hAnsi="Times New Roman" w:cs="Times New Roman"/>
          <w:sz w:val="20"/>
          <w:szCs w:val="20"/>
        </w:rPr>
        <w:t>3.2.2. Специалист администрации  ответственный за прием документов (далее - специалист по приему документов), в день приема документов:</w:t>
      </w:r>
    </w:p>
    <w:bookmarkEnd w:id="210"/>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устанавливает предмет обращения, личность и полномочия заявителя (представителя заявителя);</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проверяет правильность заполнения заявления и комплектность представленных документов;</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обеспечивает регистрацию документов.</w:t>
      </w:r>
    </w:p>
    <w:p w:rsidR="00BA464E" w:rsidRPr="00BA464E" w:rsidRDefault="00BA464E" w:rsidP="0098101F">
      <w:pPr>
        <w:spacing w:after="0"/>
        <w:jc w:val="both"/>
        <w:rPr>
          <w:rFonts w:ascii="Times New Roman" w:hAnsi="Times New Roman" w:cs="Times New Roman"/>
          <w:sz w:val="20"/>
          <w:szCs w:val="20"/>
        </w:rPr>
      </w:pPr>
      <w:bookmarkStart w:id="211" w:name="sub_40"/>
      <w:r w:rsidRPr="00BA464E">
        <w:rPr>
          <w:rFonts w:ascii="Times New Roman" w:hAnsi="Times New Roman" w:cs="Times New Roman"/>
          <w:sz w:val="20"/>
          <w:szCs w:val="20"/>
        </w:rPr>
        <w:t xml:space="preserve">3.2.3. При поступлении документов в электронной форме с использованием </w:t>
      </w:r>
      <w:hyperlink r:id="rId56" w:history="1">
        <w:r w:rsidRPr="00BA464E">
          <w:rPr>
            <w:rStyle w:val="af"/>
            <w:rFonts w:ascii="Times New Roman" w:hAnsi="Times New Roman"/>
            <w:b w:val="0"/>
            <w:sz w:val="20"/>
            <w:szCs w:val="20"/>
          </w:rPr>
          <w:t>Единого портала</w:t>
        </w:r>
      </w:hyperlink>
      <w:r w:rsidRPr="00BA464E">
        <w:rPr>
          <w:rFonts w:ascii="Times New Roman" w:hAnsi="Times New Roman" w:cs="Times New Roman"/>
          <w:sz w:val="20"/>
          <w:szCs w:val="20"/>
        </w:rPr>
        <w:t xml:space="preserve"> государственных и муниципальных услуг специалист по приему документов в день регистрации направляет заявителю уведомление, подтверждающее получение и регистрацию документов в электронной форме.</w:t>
      </w:r>
    </w:p>
    <w:p w:rsidR="00BA464E" w:rsidRPr="00BA464E" w:rsidRDefault="00BA464E" w:rsidP="0098101F">
      <w:pPr>
        <w:spacing w:after="0" w:line="240" w:lineRule="auto"/>
        <w:jc w:val="both"/>
        <w:rPr>
          <w:rFonts w:ascii="Times New Roman" w:hAnsi="Times New Roman" w:cs="Times New Roman"/>
          <w:sz w:val="20"/>
          <w:szCs w:val="20"/>
        </w:rPr>
      </w:pPr>
      <w:bookmarkStart w:id="212" w:name="sub_41"/>
      <w:bookmarkEnd w:id="211"/>
      <w:r w:rsidRPr="00BA464E">
        <w:rPr>
          <w:rFonts w:ascii="Times New Roman" w:hAnsi="Times New Roman" w:cs="Times New Roman"/>
          <w:sz w:val="20"/>
          <w:szCs w:val="20"/>
        </w:rPr>
        <w:t xml:space="preserve">3.2.4. Документы, поступившие при личном обращении в администрацию, почтовым отправлением или через </w:t>
      </w:r>
      <w:hyperlink r:id="rId57" w:history="1">
        <w:r w:rsidRPr="00BA464E">
          <w:rPr>
            <w:rStyle w:val="af"/>
            <w:rFonts w:ascii="Times New Roman" w:hAnsi="Times New Roman"/>
            <w:b w:val="0"/>
            <w:sz w:val="20"/>
            <w:szCs w:val="20"/>
          </w:rPr>
          <w:t>Единый портал</w:t>
        </w:r>
      </w:hyperlink>
      <w:r w:rsidRPr="00BA464E">
        <w:rPr>
          <w:rFonts w:ascii="Times New Roman" w:hAnsi="Times New Roman" w:cs="Times New Roman"/>
          <w:sz w:val="20"/>
          <w:szCs w:val="20"/>
        </w:rPr>
        <w:t xml:space="preserve"> государственных и муниципальных услуг, регистрируются в день их поступления в администрацию.</w:t>
      </w:r>
    </w:p>
    <w:p w:rsidR="00BA464E" w:rsidRPr="00BA464E" w:rsidRDefault="00BA464E" w:rsidP="0098101F">
      <w:pPr>
        <w:spacing w:after="0" w:line="240" w:lineRule="auto"/>
        <w:jc w:val="both"/>
        <w:rPr>
          <w:rFonts w:ascii="Times New Roman" w:hAnsi="Times New Roman" w:cs="Times New Roman"/>
          <w:sz w:val="20"/>
          <w:szCs w:val="20"/>
        </w:rPr>
      </w:pPr>
      <w:bookmarkStart w:id="213" w:name="sub_42"/>
      <w:bookmarkEnd w:id="212"/>
      <w:r w:rsidRPr="00BA464E">
        <w:rPr>
          <w:rFonts w:ascii="Times New Roman" w:hAnsi="Times New Roman" w:cs="Times New Roman"/>
          <w:sz w:val="20"/>
          <w:szCs w:val="20"/>
        </w:rPr>
        <w:t>3.2.5.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BA464E" w:rsidRPr="00BA464E" w:rsidRDefault="00BA464E" w:rsidP="0098101F">
      <w:pPr>
        <w:spacing w:after="0" w:line="240" w:lineRule="auto"/>
        <w:jc w:val="both"/>
        <w:rPr>
          <w:rFonts w:ascii="Times New Roman" w:hAnsi="Times New Roman" w:cs="Times New Roman"/>
          <w:sz w:val="20"/>
          <w:szCs w:val="20"/>
        </w:rPr>
      </w:pPr>
      <w:bookmarkStart w:id="214" w:name="sub_43"/>
      <w:bookmarkEnd w:id="213"/>
      <w:r w:rsidRPr="00BA464E">
        <w:rPr>
          <w:rFonts w:ascii="Times New Roman" w:hAnsi="Times New Roman" w:cs="Times New Roman"/>
          <w:sz w:val="20"/>
          <w:szCs w:val="20"/>
        </w:rPr>
        <w:t>3.2.6. Срок выполнения административной процедуры по приему документов на получение муниципальной услуги - один день.</w:t>
      </w:r>
    </w:p>
    <w:bookmarkEnd w:id="214"/>
    <w:p w:rsidR="00BA464E" w:rsidRPr="00BA464E" w:rsidRDefault="00BA464E" w:rsidP="0098101F">
      <w:pPr>
        <w:spacing w:after="0" w:line="240" w:lineRule="auto"/>
        <w:jc w:val="both"/>
        <w:rPr>
          <w:rFonts w:ascii="Times New Roman" w:hAnsi="Times New Roman" w:cs="Times New Roman"/>
          <w:sz w:val="20"/>
          <w:szCs w:val="20"/>
        </w:rPr>
      </w:pPr>
    </w:p>
    <w:p w:rsidR="00BA464E" w:rsidRPr="00BA464E" w:rsidRDefault="00BA464E" w:rsidP="0098101F">
      <w:pPr>
        <w:pStyle w:val="1"/>
        <w:spacing w:line="240" w:lineRule="auto"/>
        <w:jc w:val="both"/>
        <w:rPr>
          <w:rFonts w:ascii="Times New Roman" w:hAnsi="Times New Roman" w:cs="Times New Roman"/>
          <w:color w:val="auto"/>
          <w:sz w:val="20"/>
          <w:szCs w:val="20"/>
        </w:rPr>
      </w:pPr>
      <w:bookmarkStart w:id="215" w:name="sub_56"/>
      <w:r w:rsidRPr="00BA464E">
        <w:rPr>
          <w:rFonts w:ascii="Times New Roman" w:hAnsi="Times New Roman" w:cs="Times New Roman"/>
          <w:color w:val="auto"/>
          <w:sz w:val="20"/>
          <w:szCs w:val="20"/>
        </w:rPr>
        <w:t>3.3. Рассмотрение документов на получение муниципальной услуги, направление документов на проведение оценки рыночной стоимости арендной платы либо выдача (направление) заявителю уведомления об отказе</w:t>
      </w:r>
      <w:bookmarkEnd w:id="215"/>
    </w:p>
    <w:p w:rsidR="00BA464E" w:rsidRPr="00BA464E" w:rsidRDefault="00BA464E" w:rsidP="0098101F">
      <w:pPr>
        <w:spacing w:after="0" w:line="240" w:lineRule="auto"/>
        <w:jc w:val="both"/>
        <w:rPr>
          <w:rFonts w:ascii="Times New Roman" w:hAnsi="Times New Roman" w:cs="Times New Roman"/>
          <w:sz w:val="20"/>
          <w:szCs w:val="20"/>
        </w:rPr>
      </w:pPr>
      <w:bookmarkStart w:id="216" w:name="sub_45"/>
      <w:r w:rsidRPr="00BA464E">
        <w:rPr>
          <w:rFonts w:ascii="Times New Roman" w:hAnsi="Times New Roman" w:cs="Times New Roman"/>
          <w:sz w:val="20"/>
          <w:szCs w:val="20"/>
        </w:rPr>
        <w:t>3.3.1. Основанием для начала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либо выдаче (направлению) заявителю уведомления об отказе является прием и регистрация документов.</w:t>
      </w:r>
    </w:p>
    <w:p w:rsidR="00BA464E" w:rsidRPr="00BA464E" w:rsidRDefault="00BA464E" w:rsidP="0098101F">
      <w:pPr>
        <w:spacing w:after="0" w:line="240" w:lineRule="auto"/>
        <w:jc w:val="both"/>
        <w:rPr>
          <w:rFonts w:ascii="Times New Roman" w:hAnsi="Times New Roman" w:cs="Times New Roman"/>
          <w:sz w:val="20"/>
          <w:szCs w:val="20"/>
        </w:rPr>
      </w:pPr>
      <w:bookmarkStart w:id="217" w:name="sub_46"/>
      <w:bookmarkEnd w:id="216"/>
      <w:r w:rsidRPr="00BA464E">
        <w:rPr>
          <w:rFonts w:ascii="Times New Roman" w:hAnsi="Times New Roman" w:cs="Times New Roman"/>
          <w:sz w:val="20"/>
          <w:szCs w:val="20"/>
        </w:rPr>
        <w:t>3.3.2. В течение одного дня со дня регистрации документов специалист по приему документов передает документы специалисту администрации, ответственному за рассмотрение документов (далее - специалист по рассмотрению документов).</w:t>
      </w:r>
    </w:p>
    <w:p w:rsidR="00BA464E" w:rsidRPr="00BA464E" w:rsidRDefault="00BA464E" w:rsidP="0098101F">
      <w:pPr>
        <w:spacing w:after="0" w:line="240" w:lineRule="auto"/>
        <w:jc w:val="both"/>
        <w:rPr>
          <w:rFonts w:ascii="Times New Roman" w:hAnsi="Times New Roman" w:cs="Times New Roman"/>
          <w:sz w:val="20"/>
          <w:szCs w:val="20"/>
        </w:rPr>
      </w:pPr>
      <w:bookmarkStart w:id="218" w:name="sub_49"/>
      <w:bookmarkEnd w:id="217"/>
      <w:r w:rsidRPr="00BA464E">
        <w:rPr>
          <w:rFonts w:ascii="Times New Roman" w:hAnsi="Times New Roman" w:cs="Times New Roman"/>
          <w:sz w:val="20"/>
          <w:szCs w:val="20"/>
        </w:rPr>
        <w:t>3.3.3. Специалист по рассмотрению документов:</w:t>
      </w:r>
    </w:p>
    <w:p w:rsidR="00BA464E" w:rsidRPr="00BA464E" w:rsidRDefault="00BA464E" w:rsidP="0098101F">
      <w:pPr>
        <w:spacing w:after="0" w:line="240" w:lineRule="auto"/>
        <w:jc w:val="both"/>
        <w:rPr>
          <w:rFonts w:ascii="Times New Roman" w:hAnsi="Times New Roman" w:cs="Times New Roman"/>
          <w:sz w:val="20"/>
          <w:szCs w:val="20"/>
        </w:rPr>
      </w:pPr>
      <w:bookmarkStart w:id="219" w:name="sub_47"/>
      <w:bookmarkEnd w:id="218"/>
      <w:r w:rsidRPr="00BA464E">
        <w:rPr>
          <w:rFonts w:ascii="Times New Roman" w:hAnsi="Times New Roman" w:cs="Times New Roman"/>
          <w:sz w:val="20"/>
          <w:szCs w:val="20"/>
        </w:rPr>
        <w:t xml:space="preserve">3.3.3.1. В течение одного дня со дня получения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w:t>
      </w:r>
      <w:hyperlink w:anchor="sub_18" w:history="1">
        <w:r w:rsidRPr="00BA464E">
          <w:rPr>
            <w:rStyle w:val="af"/>
            <w:rFonts w:ascii="Times New Roman" w:hAnsi="Times New Roman"/>
            <w:b w:val="0"/>
            <w:sz w:val="20"/>
            <w:szCs w:val="20"/>
          </w:rPr>
          <w:t>пунктом 2.8</w:t>
        </w:r>
      </w:hyperlink>
      <w:r w:rsidRPr="00BA464E">
        <w:rPr>
          <w:rFonts w:ascii="Times New Roman" w:hAnsi="Times New Roman" w:cs="Times New Roman"/>
          <w:sz w:val="20"/>
          <w:szCs w:val="20"/>
        </w:rPr>
        <w:t xml:space="preserve"> административного регламента, если они не представлены заявителем по собственной инициативе.</w:t>
      </w:r>
    </w:p>
    <w:bookmarkEnd w:id="219"/>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При направлении запроса по каналам межведомственного электронного взаимодействия запрос подписывается усиленной </w:t>
      </w:r>
      <w:hyperlink r:id="rId58" w:history="1">
        <w:r w:rsidRPr="00BA464E">
          <w:rPr>
            <w:rStyle w:val="af"/>
            <w:rFonts w:ascii="Times New Roman" w:hAnsi="Times New Roman"/>
            <w:b w:val="0"/>
            <w:sz w:val="20"/>
            <w:szCs w:val="20"/>
          </w:rPr>
          <w:t>квалифицированной электронной подписью</w:t>
        </w:r>
      </w:hyperlink>
      <w:r w:rsidRPr="00BA464E">
        <w:rPr>
          <w:rFonts w:ascii="Times New Roman" w:hAnsi="Times New Roman" w:cs="Times New Roman"/>
          <w:sz w:val="20"/>
          <w:szCs w:val="20"/>
        </w:rPr>
        <w:t xml:space="preserve"> уполномоченного должностного лица.</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BA464E" w:rsidRPr="00BA464E" w:rsidRDefault="00BA464E" w:rsidP="0098101F">
      <w:pPr>
        <w:spacing w:after="0" w:line="240" w:lineRule="auto"/>
        <w:jc w:val="both"/>
        <w:rPr>
          <w:rFonts w:ascii="Times New Roman" w:hAnsi="Times New Roman" w:cs="Times New Roman"/>
          <w:sz w:val="20"/>
          <w:szCs w:val="20"/>
        </w:rPr>
      </w:pPr>
      <w:bookmarkStart w:id="220" w:name="sub_48"/>
      <w:r w:rsidRPr="00BA464E">
        <w:rPr>
          <w:rFonts w:ascii="Times New Roman" w:hAnsi="Times New Roman" w:cs="Times New Roman"/>
          <w:sz w:val="20"/>
          <w:szCs w:val="20"/>
        </w:rPr>
        <w:t xml:space="preserve">3.3.3.2. В течение девяти дней со дня поступления документов в соответствии с </w:t>
      </w:r>
      <w:hyperlink w:anchor="sub_47" w:history="1">
        <w:r w:rsidRPr="00BA464E">
          <w:rPr>
            <w:rStyle w:val="af"/>
            <w:rFonts w:ascii="Times New Roman" w:hAnsi="Times New Roman"/>
            <w:b w:val="0"/>
            <w:sz w:val="20"/>
            <w:szCs w:val="20"/>
          </w:rPr>
          <w:t>подпунктом 3.3.3.1</w:t>
        </w:r>
      </w:hyperlink>
      <w:r w:rsidRPr="00BA464E">
        <w:rPr>
          <w:rFonts w:ascii="Times New Roman" w:hAnsi="Times New Roman" w:cs="Times New Roman"/>
          <w:sz w:val="20"/>
          <w:szCs w:val="20"/>
        </w:rPr>
        <w:t xml:space="preserve"> административного регламента осуществляет рассмотрение документов:</w:t>
      </w:r>
    </w:p>
    <w:bookmarkEnd w:id="220"/>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при отсутствии оснований для отказа в предоставлении муниципальной услуги, предусмотренных </w:t>
      </w:r>
      <w:hyperlink w:anchor="sub_23" w:history="1">
        <w:r w:rsidRPr="00BA464E">
          <w:rPr>
            <w:rStyle w:val="af"/>
            <w:rFonts w:ascii="Times New Roman" w:hAnsi="Times New Roman"/>
            <w:b w:val="0"/>
            <w:sz w:val="20"/>
            <w:szCs w:val="20"/>
          </w:rPr>
          <w:t>пунктом 2.13</w:t>
        </w:r>
      </w:hyperlink>
      <w:r w:rsidRPr="00BA464E">
        <w:rPr>
          <w:rFonts w:ascii="Times New Roman" w:hAnsi="Times New Roman" w:cs="Times New Roman"/>
          <w:sz w:val="20"/>
          <w:szCs w:val="20"/>
        </w:rPr>
        <w:t xml:space="preserve"> административного регламента, осуществляет подготовку документов для проведения оценки рыночной стоимости ежемесячной арендной платы за аренду имущества, включенного в </w:t>
      </w:r>
      <w:hyperlink r:id="rId59" w:history="1">
        <w:r w:rsidRPr="00BA464E">
          <w:rPr>
            <w:rStyle w:val="af"/>
            <w:rFonts w:ascii="Times New Roman" w:hAnsi="Times New Roman"/>
            <w:b w:val="0"/>
            <w:sz w:val="20"/>
            <w:szCs w:val="20"/>
          </w:rPr>
          <w:t>Перечень</w:t>
        </w:r>
      </w:hyperlink>
      <w:r w:rsidRPr="00BA464E">
        <w:rPr>
          <w:rFonts w:ascii="Times New Roman" w:hAnsi="Times New Roman" w:cs="Times New Roman"/>
          <w:sz w:val="20"/>
          <w:szCs w:val="20"/>
        </w:rPr>
        <w:t>, передает их на подпись главе муниципального образования;</w:t>
      </w:r>
    </w:p>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при наличии оснований для отказа в предоставлении муниципальной услуги, предусмотренных </w:t>
      </w:r>
      <w:hyperlink w:anchor="sub_23" w:history="1">
        <w:r w:rsidRPr="00BA464E">
          <w:rPr>
            <w:rStyle w:val="af"/>
            <w:rFonts w:ascii="Times New Roman" w:hAnsi="Times New Roman"/>
            <w:b w:val="0"/>
            <w:sz w:val="20"/>
            <w:szCs w:val="20"/>
          </w:rPr>
          <w:t>пунктом 2.13</w:t>
        </w:r>
      </w:hyperlink>
      <w:r w:rsidRPr="00BA464E">
        <w:rPr>
          <w:rFonts w:ascii="Times New Roman" w:hAnsi="Times New Roman" w:cs="Times New Roman"/>
          <w:sz w:val="20"/>
          <w:szCs w:val="20"/>
        </w:rPr>
        <w:t xml:space="preserve"> административного регламента, осуществляет подготовку уведомления об отказе по форме согласно </w:t>
      </w:r>
      <w:hyperlink w:anchor="sub_1200" w:history="1">
        <w:r w:rsidRPr="00BA464E">
          <w:rPr>
            <w:rStyle w:val="af"/>
            <w:rFonts w:ascii="Times New Roman" w:hAnsi="Times New Roman"/>
            <w:b w:val="0"/>
            <w:sz w:val="20"/>
            <w:szCs w:val="20"/>
          </w:rPr>
          <w:t>приложению 2</w:t>
        </w:r>
      </w:hyperlink>
      <w:r w:rsidRPr="00BA464E">
        <w:rPr>
          <w:rFonts w:ascii="Times New Roman" w:hAnsi="Times New Roman" w:cs="Times New Roman"/>
          <w:sz w:val="20"/>
          <w:szCs w:val="20"/>
        </w:rPr>
        <w:t xml:space="preserve"> к административному регламенту и передает его на подпись главе муниципального образования.</w:t>
      </w:r>
    </w:p>
    <w:p w:rsidR="00BA464E" w:rsidRPr="00BA464E" w:rsidRDefault="00BA464E" w:rsidP="0098101F">
      <w:pPr>
        <w:spacing w:after="0" w:line="240" w:lineRule="auto"/>
        <w:jc w:val="both"/>
        <w:rPr>
          <w:rFonts w:ascii="Times New Roman" w:hAnsi="Times New Roman" w:cs="Times New Roman"/>
          <w:sz w:val="20"/>
          <w:szCs w:val="20"/>
        </w:rPr>
      </w:pPr>
      <w:bookmarkStart w:id="221" w:name="sub_50"/>
      <w:r w:rsidRPr="00BA464E">
        <w:rPr>
          <w:rFonts w:ascii="Times New Roman" w:hAnsi="Times New Roman" w:cs="Times New Roman"/>
          <w:sz w:val="20"/>
          <w:szCs w:val="20"/>
        </w:rPr>
        <w:t xml:space="preserve">3.3.4. Глава муниципального образования в течение двух дней со дня поступления на подпись документов, предусмотренных </w:t>
      </w:r>
      <w:hyperlink w:anchor="sub_48" w:history="1">
        <w:r w:rsidRPr="00BA464E">
          <w:rPr>
            <w:rStyle w:val="af"/>
            <w:rFonts w:ascii="Times New Roman" w:hAnsi="Times New Roman"/>
            <w:b w:val="0"/>
            <w:sz w:val="20"/>
            <w:szCs w:val="20"/>
          </w:rPr>
          <w:t>подпунктом 3.3.3.2</w:t>
        </w:r>
      </w:hyperlink>
      <w:r w:rsidRPr="00BA464E">
        <w:rPr>
          <w:rFonts w:ascii="Times New Roman" w:hAnsi="Times New Roman" w:cs="Times New Roman"/>
          <w:sz w:val="20"/>
          <w:szCs w:val="20"/>
        </w:rPr>
        <w:t xml:space="preserve"> административного регламента, подписывает и возвращает их специалисту по рассмотрению документов.</w:t>
      </w:r>
    </w:p>
    <w:p w:rsidR="00BA464E" w:rsidRPr="00BA464E" w:rsidRDefault="00BA464E" w:rsidP="0098101F">
      <w:pPr>
        <w:spacing w:after="0" w:line="240" w:lineRule="auto"/>
        <w:jc w:val="both"/>
        <w:rPr>
          <w:rFonts w:ascii="Times New Roman" w:hAnsi="Times New Roman" w:cs="Times New Roman"/>
          <w:sz w:val="20"/>
          <w:szCs w:val="20"/>
        </w:rPr>
      </w:pPr>
      <w:bookmarkStart w:id="222" w:name="sub_53"/>
      <w:bookmarkEnd w:id="221"/>
      <w:r w:rsidRPr="00BA464E">
        <w:rPr>
          <w:rFonts w:ascii="Times New Roman" w:hAnsi="Times New Roman" w:cs="Times New Roman"/>
          <w:sz w:val="20"/>
          <w:szCs w:val="20"/>
        </w:rPr>
        <w:t>3.3.5. Специалист по рассмотрению документов в течение одного дня со дня подписания документов главой муниципального образования осуществляет одно из следующих действий:</w:t>
      </w:r>
    </w:p>
    <w:p w:rsidR="00BA464E" w:rsidRPr="00BA464E" w:rsidRDefault="00BA464E" w:rsidP="0098101F">
      <w:pPr>
        <w:spacing w:after="0" w:line="240" w:lineRule="auto"/>
        <w:jc w:val="both"/>
        <w:rPr>
          <w:rFonts w:ascii="Times New Roman" w:hAnsi="Times New Roman" w:cs="Times New Roman"/>
          <w:sz w:val="20"/>
          <w:szCs w:val="20"/>
        </w:rPr>
      </w:pPr>
      <w:bookmarkStart w:id="223" w:name="sub_51"/>
      <w:bookmarkEnd w:id="222"/>
      <w:r w:rsidRPr="00BA464E">
        <w:rPr>
          <w:rFonts w:ascii="Times New Roman" w:hAnsi="Times New Roman" w:cs="Times New Roman"/>
          <w:sz w:val="20"/>
          <w:szCs w:val="20"/>
        </w:rPr>
        <w:t xml:space="preserve">3.3.5.1. Направляет документы на проведение оценки рыночной стоимости арендной платы в соответствии с </w:t>
      </w:r>
      <w:hyperlink r:id="rId60" w:history="1">
        <w:r w:rsidRPr="00BA464E">
          <w:rPr>
            <w:rStyle w:val="af"/>
            <w:rFonts w:ascii="Times New Roman" w:hAnsi="Times New Roman"/>
            <w:b w:val="0"/>
            <w:sz w:val="20"/>
            <w:szCs w:val="20"/>
          </w:rPr>
          <w:t>законодательством</w:t>
        </w:r>
      </w:hyperlink>
      <w:r w:rsidRPr="00BA464E">
        <w:rPr>
          <w:rFonts w:ascii="Times New Roman" w:hAnsi="Times New Roman" w:cs="Times New Roman"/>
          <w:sz w:val="20"/>
          <w:szCs w:val="20"/>
        </w:rPr>
        <w:t>, регулирующим оценочную деятельность в Российской Федерации.</w:t>
      </w:r>
    </w:p>
    <w:p w:rsidR="00BA464E" w:rsidRPr="00BA464E" w:rsidRDefault="00BA464E" w:rsidP="0098101F">
      <w:pPr>
        <w:spacing w:after="0" w:line="240" w:lineRule="auto"/>
        <w:jc w:val="both"/>
        <w:rPr>
          <w:rFonts w:ascii="Times New Roman" w:hAnsi="Times New Roman" w:cs="Times New Roman"/>
          <w:sz w:val="20"/>
          <w:szCs w:val="20"/>
        </w:rPr>
      </w:pPr>
      <w:bookmarkStart w:id="224" w:name="sub_52"/>
      <w:bookmarkEnd w:id="223"/>
      <w:r w:rsidRPr="00BA464E">
        <w:rPr>
          <w:rFonts w:ascii="Times New Roman" w:hAnsi="Times New Roman" w:cs="Times New Roman"/>
          <w:sz w:val="20"/>
          <w:szCs w:val="20"/>
        </w:rPr>
        <w:t xml:space="preserve">3.3.5.2. Выдает уведомление об отказе заявителю лично либо направляет его почтовым отправлением, если иной способ получения не указан заявителем. При обращении заявителя в электронной форме с использованием </w:t>
      </w:r>
      <w:hyperlink r:id="rId61" w:history="1">
        <w:r w:rsidRPr="00BA464E">
          <w:rPr>
            <w:rStyle w:val="af"/>
            <w:rFonts w:ascii="Times New Roman" w:hAnsi="Times New Roman"/>
            <w:b w:val="0"/>
            <w:sz w:val="20"/>
            <w:szCs w:val="20"/>
          </w:rPr>
          <w:t>Единого портала</w:t>
        </w:r>
      </w:hyperlink>
      <w:r w:rsidRPr="00BA464E">
        <w:rPr>
          <w:rFonts w:ascii="Times New Roman" w:hAnsi="Times New Roman" w:cs="Times New Roman"/>
          <w:sz w:val="20"/>
          <w:szCs w:val="20"/>
        </w:rPr>
        <w:t xml:space="preserve"> государственных и муниципальных услуг электронный образ уведомления об отказе направляется заявителю с использованием Единого портала государственных и муниципальных услуг.</w:t>
      </w:r>
    </w:p>
    <w:p w:rsidR="00BA464E" w:rsidRPr="00BA464E" w:rsidRDefault="00BA464E" w:rsidP="0098101F">
      <w:pPr>
        <w:spacing w:after="0" w:line="240" w:lineRule="auto"/>
        <w:jc w:val="both"/>
        <w:rPr>
          <w:rFonts w:ascii="Times New Roman" w:hAnsi="Times New Roman" w:cs="Times New Roman"/>
          <w:sz w:val="20"/>
          <w:szCs w:val="20"/>
        </w:rPr>
      </w:pPr>
      <w:bookmarkStart w:id="225" w:name="sub_54"/>
      <w:bookmarkEnd w:id="224"/>
      <w:r w:rsidRPr="00BA464E">
        <w:rPr>
          <w:rFonts w:ascii="Times New Roman" w:hAnsi="Times New Roman" w:cs="Times New Roman"/>
          <w:sz w:val="20"/>
          <w:szCs w:val="20"/>
        </w:rPr>
        <w:t xml:space="preserve">3.3.6. Результатом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платы либо выдаче </w:t>
      </w:r>
      <w:r w:rsidRPr="00BA464E">
        <w:rPr>
          <w:rFonts w:ascii="Times New Roman" w:hAnsi="Times New Roman" w:cs="Times New Roman"/>
          <w:sz w:val="20"/>
          <w:szCs w:val="20"/>
        </w:rPr>
        <w:lastRenderedPageBreak/>
        <w:t>(направлению) заявителю уведомления об отказе является направление документов на проведение оценки рыночной стоимости арендной платы либо выдача (направление) заявителю уведомления об отказе.</w:t>
      </w:r>
    </w:p>
    <w:p w:rsidR="00BA464E" w:rsidRPr="00BA464E" w:rsidRDefault="00BA464E" w:rsidP="0098101F">
      <w:pPr>
        <w:spacing w:after="0" w:line="240" w:lineRule="auto"/>
        <w:jc w:val="both"/>
        <w:rPr>
          <w:rFonts w:ascii="Times New Roman" w:hAnsi="Times New Roman" w:cs="Times New Roman"/>
          <w:sz w:val="20"/>
          <w:szCs w:val="20"/>
        </w:rPr>
      </w:pPr>
      <w:bookmarkStart w:id="226" w:name="sub_55"/>
      <w:bookmarkEnd w:id="225"/>
      <w:r w:rsidRPr="00BA464E">
        <w:rPr>
          <w:rFonts w:ascii="Times New Roman" w:hAnsi="Times New Roman" w:cs="Times New Roman"/>
          <w:sz w:val="20"/>
          <w:szCs w:val="20"/>
        </w:rPr>
        <w:t>3.3.7. Срок выполнения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платы либо выдаче (направлению) заявителю уведомления об отказе - 19 дней.</w:t>
      </w:r>
    </w:p>
    <w:bookmarkEnd w:id="226"/>
    <w:p w:rsidR="00BA464E" w:rsidRPr="00BA464E" w:rsidRDefault="00BA464E" w:rsidP="0098101F">
      <w:pPr>
        <w:spacing w:after="0" w:line="240" w:lineRule="auto"/>
        <w:jc w:val="both"/>
        <w:rPr>
          <w:rFonts w:ascii="Times New Roman" w:hAnsi="Times New Roman" w:cs="Times New Roman"/>
          <w:sz w:val="20"/>
          <w:szCs w:val="20"/>
        </w:rPr>
      </w:pPr>
    </w:p>
    <w:p w:rsidR="00BA464E" w:rsidRPr="00BA464E" w:rsidRDefault="00BA464E" w:rsidP="0098101F">
      <w:pPr>
        <w:pStyle w:val="1"/>
        <w:spacing w:line="240" w:lineRule="auto"/>
        <w:jc w:val="both"/>
        <w:rPr>
          <w:rFonts w:ascii="Times New Roman" w:hAnsi="Times New Roman" w:cs="Times New Roman"/>
          <w:color w:val="auto"/>
          <w:sz w:val="20"/>
          <w:szCs w:val="20"/>
        </w:rPr>
      </w:pPr>
      <w:bookmarkStart w:id="227" w:name="sub_63"/>
      <w:r w:rsidRPr="00BA464E">
        <w:rPr>
          <w:rFonts w:ascii="Times New Roman" w:hAnsi="Times New Roman" w:cs="Times New Roman"/>
          <w:color w:val="auto"/>
          <w:sz w:val="20"/>
          <w:szCs w:val="20"/>
        </w:rPr>
        <w:t>3.4. Подготовка и выдача (направление) заявителю проекта договора аренды недвижимого имущества и (или) проекта договора аренды движимого имущества</w:t>
      </w:r>
      <w:bookmarkEnd w:id="227"/>
    </w:p>
    <w:p w:rsidR="00BA464E" w:rsidRPr="00BA464E" w:rsidRDefault="00BA464E" w:rsidP="0098101F">
      <w:pPr>
        <w:spacing w:after="0" w:line="240" w:lineRule="auto"/>
        <w:jc w:val="both"/>
        <w:rPr>
          <w:rFonts w:ascii="Times New Roman" w:hAnsi="Times New Roman" w:cs="Times New Roman"/>
          <w:sz w:val="20"/>
          <w:szCs w:val="20"/>
        </w:rPr>
      </w:pPr>
      <w:bookmarkStart w:id="228" w:name="sub_57"/>
      <w:r w:rsidRPr="00BA464E">
        <w:rPr>
          <w:rFonts w:ascii="Times New Roman" w:hAnsi="Times New Roman" w:cs="Times New Roman"/>
          <w:sz w:val="20"/>
          <w:szCs w:val="20"/>
        </w:rPr>
        <w:t>3.4.1. Основанием для начала административной процедуры по подготовке и выдаче (направлению) заявителю проекта договора аренды недвижимого имущества и (или) проекта договора аренды движимого имущества является направление документов на проведение оценки рыночной стоимости арендной платы.</w:t>
      </w:r>
    </w:p>
    <w:bookmarkEnd w:id="228"/>
    <w:p w:rsidR="00BA464E" w:rsidRPr="00BA464E" w:rsidRDefault="00BA464E" w:rsidP="0098101F">
      <w:pPr>
        <w:spacing w:after="0" w:line="240" w:lineRule="auto"/>
        <w:jc w:val="both"/>
        <w:rPr>
          <w:rFonts w:ascii="Times New Roman" w:hAnsi="Times New Roman" w:cs="Times New Roman"/>
          <w:sz w:val="20"/>
          <w:szCs w:val="20"/>
        </w:rPr>
      </w:pPr>
      <w:r w:rsidRPr="00BA464E">
        <w:rPr>
          <w:rFonts w:ascii="Times New Roman" w:hAnsi="Times New Roman" w:cs="Times New Roman"/>
          <w:sz w:val="20"/>
          <w:szCs w:val="20"/>
        </w:rPr>
        <w:t xml:space="preserve">При направлении документов на проведение оценки рыночной стоимости арендной платы предоставление муниципальной услуги приостанавливается до дня получения отчета об оценке рыночной стоимости арендной платы, проведенной в соответствии с </w:t>
      </w:r>
      <w:hyperlink r:id="rId62" w:history="1">
        <w:r w:rsidRPr="00BA464E">
          <w:rPr>
            <w:rStyle w:val="af"/>
            <w:rFonts w:ascii="Times New Roman" w:hAnsi="Times New Roman"/>
            <w:sz w:val="20"/>
            <w:szCs w:val="20"/>
          </w:rPr>
          <w:t>законодательством</w:t>
        </w:r>
      </w:hyperlink>
      <w:r w:rsidRPr="00BA464E">
        <w:rPr>
          <w:rFonts w:ascii="Times New Roman" w:hAnsi="Times New Roman" w:cs="Times New Roman"/>
          <w:sz w:val="20"/>
          <w:szCs w:val="20"/>
        </w:rPr>
        <w:t>, регулирующим оценочную деятельность в Российской Федерации.</w:t>
      </w:r>
    </w:p>
    <w:p w:rsidR="00BA464E" w:rsidRPr="00BA464E" w:rsidRDefault="00BA464E" w:rsidP="0098101F">
      <w:pPr>
        <w:spacing w:after="0" w:line="240" w:lineRule="auto"/>
        <w:jc w:val="both"/>
        <w:rPr>
          <w:rFonts w:ascii="Times New Roman" w:hAnsi="Times New Roman" w:cs="Times New Roman"/>
          <w:sz w:val="20"/>
          <w:szCs w:val="20"/>
        </w:rPr>
      </w:pPr>
      <w:bookmarkStart w:id="229" w:name="sub_58"/>
      <w:r w:rsidRPr="00BA464E">
        <w:rPr>
          <w:rFonts w:ascii="Times New Roman" w:hAnsi="Times New Roman" w:cs="Times New Roman"/>
          <w:sz w:val="20"/>
          <w:szCs w:val="20"/>
        </w:rPr>
        <w:t>3.4.2. Специалист по рассмотрению документов в течение шести дней со дня получения отчета об оценке рыночной стоимости арендной платы осуществляет подготовку сопроводительного письма и проекта договора аренды недвижимого имущества и (или) проекта договора аренды движимого имущества и передает их на подпись главе муниципального образования.</w:t>
      </w:r>
    </w:p>
    <w:p w:rsidR="00BA464E" w:rsidRPr="00BA464E" w:rsidRDefault="00BA464E" w:rsidP="0098101F">
      <w:pPr>
        <w:spacing w:after="0" w:line="240" w:lineRule="auto"/>
        <w:jc w:val="both"/>
        <w:rPr>
          <w:rFonts w:ascii="Times New Roman" w:hAnsi="Times New Roman" w:cs="Times New Roman"/>
          <w:sz w:val="20"/>
          <w:szCs w:val="20"/>
        </w:rPr>
      </w:pPr>
      <w:bookmarkStart w:id="230" w:name="sub_59"/>
      <w:bookmarkEnd w:id="229"/>
      <w:r w:rsidRPr="00BA464E">
        <w:rPr>
          <w:rFonts w:ascii="Times New Roman" w:hAnsi="Times New Roman" w:cs="Times New Roman"/>
          <w:sz w:val="20"/>
          <w:szCs w:val="20"/>
        </w:rPr>
        <w:t xml:space="preserve">3.4.3. Глава муниципального образования в течение двух дней со дня поступления на подпись документов, предусмотренных </w:t>
      </w:r>
      <w:hyperlink w:anchor="sub_58" w:history="1">
        <w:r w:rsidRPr="00BA464E">
          <w:rPr>
            <w:rStyle w:val="af"/>
            <w:rFonts w:ascii="Times New Roman" w:hAnsi="Times New Roman"/>
            <w:b w:val="0"/>
            <w:sz w:val="20"/>
            <w:szCs w:val="20"/>
          </w:rPr>
          <w:t>пунктом 3.4.2</w:t>
        </w:r>
      </w:hyperlink>
      <w:r w:rsidRPr="00BA464E">
        <w:rPr>
          <w:rFonts w:ascii="Times New Roman" w:hAnsi="Times New Roman" w:cs="Times New Roman"/>
          <w:sz w:val="20"/>
          <w:szCs w:val="20"/>
        </w:rPr>
        <w:t xml:space="preserve"> административного регламента, подписывает и возвращает их специалисту по рассмотрению документов.</w:t>
      </w:r>
    </w:p>
    <w:p w:rsidR="00BA464E" w:rsidRPr="00BA464E" w:rsidRDefault="00BA464E" w:rsidP="0098101F">
      <w:pPr>
        <w:spacing w:after="0" w:line="240" w:lineRule="auto"/>
        <w:jc w:val="both"/>
        <w:rPr>
          <w:rFonts w:ascii="Times New Roman" w:hAnsi="Times New Roman" w:cs="Times New Roman"/>
          <w:sz w:val="20"/>
          <w:szCs w:val="20"/>
        </w:rPr>
      </w:pPr>
      <w:bookmarkStart w:id="231" w:name="sub_60"/>
      <w:bookmarkEnd w:id="230"/>
      <w:r w:rsidRPr="00BA464E">
        <w:rPr>
          <w:rFonts w:ascii="Times New Roman" w:hAnsi="Times New Roman" w:cs="Times New Roman"/>
          <w:sz w:val="20"/>
          <w:szCs w:val="20"/>
        </w:rPr>
        <w:t xml:space="preserve">3.4.4. Специалист по рассмотрению документов в течение двух дней со дня подписания документов, предусмотренных </w:t>
      </w:r>
      <w:hyperlink w:anchor="sub_58" w:history="1">
        <w:r w:rsidRPr="00BA464E">
          <w:rPr>
            <w:rStyle w:val="af"/>
            <w:rFonts w:ascii="Times New Roman" w:hAnsi="Times New Roman"/>
            <w:b w:val="0"/>
            <w:sz w:val="20"/>
            <w:szCs w:val="20"/>
          </w:rPr>
          <w:t>пунктом 3.4.2</w:t>
        </w:r>
      </w:hyperlink>
      <w:r w:rsidRPr="00BA464E">
        <w:rPr>
          <w:rFonts w:ascii="Times New Roman" w:hAnsi="Times New Roman" w:cs="Times New Roman"/>
          <w:sz w:val="20"/>
          <w:szCs w:val="20"/>
        </w:rPr>
        <w:t xml:space="preserve"> административного регламента, главой муниципального образования выдает сопроводительное письмо с приложением проекта договора аренды недвижимого имущества и (или) проекта договора аренды движимого имущества заявителю лично либо направляет их почтовым отправлением, если иной способ получения не указан заявителем. При обращении заявителя в электронной форме с использованием </w:t>
      </w:r>
      <w:hyperlink r:id="rId63" w:history="1">
        <w:r w:rsidRPr="00BA464E">
          <w:rPr>
            <w:rStyle w:val="af"/>
            <w:rFonts w:ascii="Times New Roman" w:hAnsi="Times New Roman"/>
            <w:b w:val="0"/>
            <w:sz w:val="20"/>
            <w:szCs w:val="20"/>
          </w:rPr>
          <w:t>Единого портала</w:t>
        </w:r>
      </w:hyperlink>
      <w:r w:rsidRPr="00BA464E">
        <w:rPr>
          <w:rFonts w:ascii="Times New Roman" w:hAnsi="Times New Roman" w:cs="Times New Roman"/>
          <w:sz w:val="20"/>
          <w:szCs w:val="20"/>
        </w:rPr>
        <w:t xml:space="preserve"> государственных и муниципальных услуг электронный образ сопроводительного письма и проекта договора аренды недвижимого имущества и (или) проекта договора аренды движимого имущества направляется заявителю с использованием Единого портала государственных и муниципальных услуг.</w:t>
      </w:r>
    </w:p>
    <w:p w:rsidR="00BA464E" w:rsidRPr="00BA464E" w:rsidRDefault="00BA464E" w:rsidP="0098101F">
      <w:pPr>
        <w:spacing w:after="0" w:line="240" w:lineRule="auto"/>
        <w:jc w:val="both"/>
        <w:rPr>
          <w:rFonts w:ascii="Times New Roman" w:hAnsi="Times New Roman" w:cs="Times New Roman"/>
          <w:sz w:val="20"/>
          <w:szCs w:val="20"/>
        </w:rPr>
      </w:pPr>
      <w:bookmarkStart w:id="232" w:name="sub_61"/>
      <w:bookmarkEnd w:id="231"/>
      <w:r w:rsidRPr="00BA464E">
        <w:rPr>
          <w:rFonts w:ascii="Times New Roman" w:hAnsi="Times New Roman" w:cs="Times New Roman"/>
          <w:sz w:val="20"/>
          <w:szCs w:val="20"/>
        </w:rPr>
        <w:t>3.4.5. Результатом административной процедуры по подготовке и выдаче (направлению) заявителю проекта договора аренды недвижимого имущества и (или) проекта договора аренды движимого имущества является выдача (направление) заявителю сопроводительного письма с приложением проекта договора аренды недвижимого имущества и (или) проекта договора аренды движимого имущества.</w:t>
      </w:r>
    </w:p>
    <w:p w:rsidR="0098101F" w:rsidRDefault="00BA464E" w:rsidP="0098101F">
      <w:pPr>
        <w:jc w:val="both"/>
        <w:rPr>
          <w:rFonts w:ascii="Times New Roman" w:hAnsi="Times New Roman" w:cs="Times New Roman"/>
          <w:sz w:val="20"/>
          <w:szCs w:val="20"/>
        </w:rPr>
      </w:pPr>
      <w:bookmarkStart w:id="233" w:name="sub_62"/>
      <w:bookmarkEnd w:id="232"/>
      <w:r w:rsidRPr="00BA464E">
        <w:rPr>
          <w:rFonts w:ascii="Times New Roman" w:hAnsi="Times New Roman" w:cs="Times New Roman"/>
          <w:sz w:val="20"/>
          <w:szCs w:val="20"/>
        </w:rPr>
        <w:t>3.4.6. Срок выполнения административной процедуры по подготовке и выдаче (направлению) заявителю проекта договора аренды недвижимого имущества и (или) проекта договора аренды движимого имущества - 10 дней.</w:t>
      </w:r>
      <w:bookmarkStart w:id="234" w:name="sub_1040"/>
      <w:bookmarkEnd w:id="233"/>
    </w:p>
    <w:p w:rsidR="00BA464E" w:rsidRPr="00BA464E" w:rsidRDefault="00BA464E" w:rsidP="0098101F">
      <w:pPr>
        <w:jc w:val="both"/>
        <w:rPr>
          <w:rFonts w:ascii="Times New Roman" w:hAnsi="Times New Roman" w:cs="Times New Roman"/>
          <w:sz w:val="20"/>
          <w:szCs w:val="20"/>
        </w:rPr>
      </w:pPr>
      <w:r w:rsidRPr="00BA464E">
        <w:rPr>
          <w:rFonts w:ascii="Times New Roman" w:hAnsi="Times New Roman" w:cs="Times New Roman"/>
          <w:sz w:val="20"/>
          <w:szCs w:val="20"/>
        </w:rPr>
        <w:t>4. Формы контроля за исполнением административного регламента</w:t>
      </w:r>
      <w:bookmarkEnd w:id="234"/>
    </w:p>
    <w:p w:rsidR="00BA464E" w:rsidRPr="00BA464E" w:rsidRDefault="00BA464E" w:rsidP="0098101F">
      <w:pPr>
        <w:numPr>
          <w:ilvl w:val="1"/>
          <w:numId w:val="7"/>
        </w:numPr>
        <w:spacing w:after="0" w:line="240" w:lineRule="auto"/>
        <w:ind w:left="0" w:firstLine="567"/>
        <w:jc w:val="both"/>
        <w:rPr>
          <w:rFonts w:ascii="Times New Roman" w:hAnsi="Times New Roman" w:cs="Times New Roman"/>
          <w:sz w:val="20"/>
          <w:szCs w:val="20"/>
        </w:rPr>
      </w:pPr>
      <w:r w:rsidRPr="00BA464E">
        <w:rPr>
          <w:rFonts w:ascii="Times New Roman" w:hAnsi="Times New Roman" w:cs="Times New Roman"/>
          <w:sz w:val="20"/>
          <w:szCs w:val="20"/>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BA464E" w:rsidRPr="00BA464E" w:rsidRDefault="00BA464E" w:rsidP="0098101F">
      <w:pPr>
        <w:numPr>
          <w:ilvl w:val="1"/>
          <w:numId w:val="7"/>
        </w:numPr>
        <w:spacing w:after="0" w:line="240" w:lineRule="auto"/>
        <w:ind w:left="0" w:firstLine="567"/>
        <w:jc w:val="both"/>
        <w:rPr>
          <w:rFonts w:ascii="Times New Roman" w:hAnsi="Times New Roman" w:cs="Times New Roman"/>
          <w:sz w:val="20"/>
          <w:szCs w:val="20"/>
        </w:rPr>
      </w:pPr>
      <w:r w:rsidRPr="00BA464E">
        <w:rPr>
          <w:rFonts w:ascii="Times New Roman" w:hAnsi="Times New Roman" w:cs="Times New Roman"/>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BA464E" w:rsidRPr="00BA464E" w:rsidRDefault="00BA464E" w:rsidP="0098101F">
      <w:pPr>
        <w:numPr>
          <w:ilvl w:val="1"/>
          <w:numId w:val="7"/>
        </w:numPr>
        <w:tabs>
          <w:tab w:val="num" w:pos="0"/>
        </w:tabs>
        <w:spacing w:after="0" w:line="240" w:lineRule="auto"/>
        <w:ind w:left="0" w:firstLine="567"/>
        <w:jc w:val="both"/>
        <w:rPr>
          <w:rFonts w:ascii="Times New Roman" w:hAnsi="Times New Roman" w:cs="Times New Roman"/>
          <w:sz w:val="20"/>
          <w:szCs w:val="20"/>
        </w:rPr>
      </w:pPr>
      <w:r w:rsidRPr="00BA464E">
        <w:rPr>
          <w:rFonts w:ascii="Times New Roman" w:hAnsi="Times New Roman" w:cs="Times New Roman"/>
          <w:sz w:val="20"/>
          <w:szCs w:val="20"/>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BA464E" w:rsidRPr="00BA464E" w:rsidRDefault="00BA464E" w:rsidP="0098101F">
      <w:pPr>
        <w:numPr>
          <w:ilvl w:val="1"/>
          <w:numId w:val="7"/>
        </w:numPr>
        <w:tabs>
          <w:tab w:val="num" w:pos="0"/>
        </w:tabs>
        <w:spacing w:after="0" w:line="240" w:lineRule="auto"/>
        <w:ind w:left="0" w:firstLine="567"/>
        <w:jc w:val="both"/>
        <w:rPr>
          <w:rFonts w:ascii="Times New Roman" w:hAnsi="Times New Roman" w:cs="Times New Roman"/>
          <w:sz w:val="20"/>
          <w:szCs w:val="20"/>
        </w:rPr>
      </w:pPr>
      <w:r w:rsidRPr="00BA464E">
        <w:rPr>
          <w:rFonts w:ascii="Times New Roman" w:hAnsi="Times New Roman" w:cs="Times New Roman"/>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BA464E" w:rsidRPr="00BA464E" w:rsidRDefault="00BA464E" w:rsidP="0098101F">
      <w:pPr>
        <w:tabs>
          <w:tab w:val="left" w:pos="1418"/>
        </w:tabs>
        <w:ind w:firstLine="709"/>
        <w:jc w:val="both"/>
        <w:outlineLvl w:val="0"/>
        <w:rPr>
          <w:rFonts w:ascii="Times New Roman" w:hAnsi="Times New Roman" w:cs="Times New Roman"/>
          <w:b/>
          <w:sz w:val="20"/>
          <w:szCs w:val="20"/>
        </w:rPr>
      </w:pPr>
      <w:bookmarkStart w:id="235" w:name="sub_1050"/>
      <w:r w:rsidRPr="00BA464E">
        <w:rPr>
          <w:rFonts w:ascii="Times New Roman" w:hAnsi="Times New Roman" w:cs="Times New Roman"/>
          <w:sz w:val="20"/>
          <w:szCs w:val="20"/>
        </w:rPr>
        <w:t>5</w:t>
      </w:r>
      <w:r w:rsidRPr="00BA464E">
        <w:rPr>
          <w:rFonts w:ascii="Times New Roman" w:hAnsi="Times New Roman" w:cs="Times New Roman"/>
          <w:b/>
          <w:sz w:val="20"/>
          <w:szCs w:val="20"/>
        </w:rPr>
        <w:t xml:space="preserve">. </w:t>
      </w:r>
      <w:bookmarkEnd w:id="235"/>
      <w:r w:rsidRPr="00BA464E">
        <w:rPr>
          <w:rFonts w:ascii="Times New Roman" w:hAnsi="Times New Roman" w:cs="Times New Roman"/>
          <w:b/>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A464E" w:rsidRPr="00BA464E" w:rsidRDefault="00BA464E" w:rsidP="0098101F">
      <w:pPr>
        <w:ind w:firstLine="709"/>
        <w:jc w:val="both"/>
        <w:rPr>
          <w:rFonts w:ascii="Times New Roman" w:hAnsi="Times New Roman" w:cs="Times New Roman"/>
          <w:sz w:val="20"/>
          <w:szCs w:val="20"/>
        </w:rPr>
      </w:pPr>
    </w:p>
    <w:p w:rsidR="00BA464E" w:rsidRPr="00BA464E" w:rsidRDefault="00BA464E" w:rsidP="0098101F">
      <w:pPr>
        <w:tabs>
          <w:tab w:val="left" w:pos="1418"/>
        </w:tabs>
        <w:spacing w:after="0" w:line="240" w:lineRule="auto"/>
        <w:ind w:firstLine="709"/>
        <w:jc w:val="both"/>
        <w:outlineLvl w:val="0"/>
        <w:rPr>
          <w:rFonts w:ascii="Times New Roman" w:hAnsi="Times New Roman" w:cs="Times New Roman"/>
          <w:sz w:val="20"/>
          <w:szCs w:val="20"/>
        </w:rPr>
      </w:pPr>
      <w:r w:rsidRPr="00BA464E">
        <w:rPr>
          <w:rFonts w:ascii="Times New Roman" w:hAnsi="Times New Roman" w:cs="Times New Roman"/>
          <w:sz w:val="20"/>
          <w:szCs w:val="20"/>
        </w:rPr>
        <w:lastRenderedPageBreak/>
        <w:t xml:space="preserve">5.1. Заявитель имеет право обжаловать решения и действия </w:t>
      </w:r>
      <w:r w:rsidRPr="00BA464E">
        <w:rPr>
          <w:rFonts w:ascii="Times New Roman" w:hAnsi="Times New Roman" w:cs="Times New Roman"/>
          <w:sz w:val="20"/>
          <w:szCs w:val="20"/>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BA464E">
        <w:rPr>
          <w:rFonts w:ascii="Times New Roman" w:hAnsi="Times New Roman" w:cs="Times New Roman"/>
          <w:sz w:val="20"/>
          <w:szCs w:val="20"/>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BA464E" w:rsidRPr="00BA464E" w:rsidRDefault="00BA464E" w:rsidP="0098101F">
      <w:pPr>
        <w:spacing w:after="0" w:line="240" w:lineRule="auto"/>
        <w:ind w:firstLine="709"/>
        <w:jc w:val="both"/>
        <w:rPr>
          <w:rFonts w:ascii="Times New Roman" w:hAnsi="Times New Roman" w:cs="Times New Roman"/>
          <w:bCs/>
          <w:sz w:val="20"/>
          <w:szCs w:val="20"/>
        </w:rPr>
      </w:pPr>
      <w:r w:rsidRPr="00BA464E">
        <w:rPr>
          <w:rFonts w:ascii="Times New Roman" w:hAnsi="Times New Roman" w:cs="Times New Roman"/>
          <w:sz w:val="20"/>
          <w:szCs w:val="20"/>
        </w:rPr>
        <w:t xml:space="preserve">5.2. Жалоба на действия (бездействие) </w:t>
      </w:r>
      <w:r w:rsidRPr="00BA464E">
        <w:rPr>
          <w:rFonts w:ascii="Times New Roman" w:hAnsi="Times New Roman" w:cs="Times New Roman"/>
          <w:bCs/>
          <w:sz w:val="20"/>
          <w:szCs w:val="20"/>
        </w:rPr>
        <w:t>администрации, должностных лиц, муниципальных служащих подается</w:t>
      </w:r>
      <w:r w:rsidRPr="00BA464E">
        <w:rPr>
          <w:rFonts w:ascii="Times New Roman" w:hAnsi="Times New Roman" w:cs="Times New Roman"/>
          <w:sz w:val="20"/>
          <w:szCs w:val="20"/>
        </w:rPr>
        <w:t xml:space="preserve"> главе</w:t>
      </w:r>
      <w:r w:rsidRPr="00BA464E">
        <w:rPr>
          <w:rFonts w:ascii="Times New Roman" w:hAnsi="Times New Roman" w:cs="Times New Roman"/>
          <w:bCs/>
          <w:sz w:val="20"/>
          <w:szCs w:val="20"/>
        </w:rPr>
        <w:t>.</w:t>
      </w:r>
    </w:p>
    <w:p w:rsidR="00BA464E" w:rsidRPr="00BA464E" w:rsidRDefault="00BA464E" w:rsidP="0098101F">
      <w:pPr>
        <w:spacing w:after="0" w:line="240" w:lineRule="auto"/>
        <w:ind w:firstLine="709"/>
        <w:jc w:val="both"/>
        <w:rPr>
          <w:rFonts w:ascii="Times New Roman" w:hAnsi="Times New Roman" w:cs="Times New Roman"/>
          <w:bCs/>
          <w:sz w:val="20"/>
          <w:szCs w:val="20"/>
        </w:rPr>
      </w:pPr>
      <w:r w:rsidRPr="00BA464E">
        <w:rPr>
          <w:rFonts w:ascii="Times New Roman" w:hAnsi="Times New Roman" w:cs="Times New Roman"/>
          <w:bCs/>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BA464E" w:rsidRPr="00BA464E" w:rsidRDefault="00BA464E" w:rsidP="0098101F">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BA464E" w:rsidRPr="00BA464E" w:rsidRDefault="00BA464E" w:rsidP="0098101F">
      <w:pPr>
        <w:spacing w:before="220"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r w:rsidRPr="00BA464E">
        <w:rPr>
          <w:rFonts w:ascii="Times New Roman" w:hAnsi="Times New Roman" w:cs="Times New Roman"/>
          <w:bCs/>
          <w:sz w:val="20"/>
          <w:szCs w:val="20"/>
        </w:rPr>
        <w:t xml:space="preserve">. </w:t>
      </w:r>
    </w:p>
    <w:p w:rsidR="00BA464E" w:rsidRPr="00BA464E" w:rsidRDefault="00BA464E" w:rsidP="0098101F">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BA464E" w:rsidRPr="00BA464E" w:rsidRDefault="00BA464E" w:rsidP="0098101F">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Федеральный закон от 27.07.2010 № 210-ФЗ</w:t>
      </w:r>
      <w:r w:rsidRPr="00BA464E">
        <w:rPr>
          <w:rFonts w:ascii="Times New Roman" w:hAnsi="Times New Roman" w:cs="Times New Roman"/>
          <w:sz w:val="20"/>
          <w:szCs w:val="20"/>
        </w:rPr>
        <w:tab/>
        <w:t>«Об организации предоставления государственных и муниципальных услуг»;</w:t>
      </w:r>
    </w:p>
    <w:p w:rsidR="00BA464E" w:rsidRPr="00BA464E" w:rsidRDefault="00BA464E" w:rsidP="0098101F">
      <w:pPr>
        <w:pStyle w:val="s1"/>
        <w:shd w:val="clear" w:color="auto" w:fill="FFFFFF"/>
        <w:spacing w:before="0" w:beforeAutospacing="0" w:after="0" w:afterAutospacing="0"/>
        <w:ind w:firstLine="567"/>
        <w:jc w:val="both"/>
        <w:rPr>
          <w:color w:val="000000"/>
          <w:sz w:val="20"/>
          <w:szCs w:val="20"/>
        </w:rPr>
      </w:pPr>
      <w:r w:rsidRPr="00BA464E">
        <w:rPr>
          <w:color w:val="000000"/>
          <w:sz w:val="20"/>
          <w:szCs w:val="20"/>
        </w:rPr>
        <w:t xml:space="preserve"> </w:t>
      </w:r>
      <w:hyperlink r:id="rId64" w:anchor="/document/70262414/entry/0" w:history="1">
        <w:r w:rsidRPr="00BA464E">
          <w:rPr>
            <w:rStyle w:val="a3"/>
            <w:color w:val="000000"/>
            <w:sz w:val="20"/>
            <w:szCs w:val="20"/>
          </w:rPr>
          <w:t>постановление</w:t>
        </w:r>
      </w:hyperlink>
      <w:r w:rsidRPr="00BA464E">
        <w:rPr>
          <w:color w:val="000000"/>
          <w:sz w:val="20"/>
          <w:szCs w:val="20"/>
        </w:rPr>
        <w:t>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A464E" w:rsidRPr="00BA464E" w:rsidRDefault="00BA464E" w:rsidP="0098101F">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5.5. Информация, содержащаяся в настоящем разделе, подлежит размещению на Едином портале государственных и муниципальных услуг.</w:t>
      </w:r>
    </w:p>
    <w:p w:rsidR="00BA464E" w:rsidRPr="00BA464E" w:rsidRDefault="00BA464E" w:rsidP="0098101F">
      <w:pPr>
        <w:spacing w:after="0"/>
        <w:jc w:val="right"/>
        <w:rPr>
          <w:rFonts w:ascii="Times New Roman" w:hAnsi="Times New Roman" w:cs="Times New Roman"/>
          <w:b/>
          <w:bCs/>
          <w:color w:val="26282F"/>
          <w:sz w:val="20"/>
          <w:szCs w:val="20"/>
        </w:rPr>
      </w:pPr>
      <w:bookmarkStart w:id="236" w:name="sub_1100"/>
    </w:p>
    <w:p w:rsidR="00BA464E" w:rsidRPr="00BA464E" w:rsidRDefault="00BA464E" w:rsidP="00BA464E">
      <w:pPr>
        <w:jc w:val="right"/>
        <w:rPr>
          <w:rStyle w:val="ae"/>
          <w:rFonts w:ascii="Times New Roman" w:hAnsi="Times New Roman" w:cs="Times New Roman"/>
          <w:b w:val="0"/>
          <w:bCs/>
          <w:sz w:val="20"/>
          <w:szCs w:val="20"/>
        </w:rPr>
      </w:pPr>
      <w:r w:rsidRPr="00BA464E">
        <w:rPr>
          <w:rStyle w:val="ae"/>
          <w:rFonts w:ascii="Times New Roman" w:hAnsi="Times New Roman" w:cs="Times New Roman"/>
          <w:b w:val="0"/>
          <w:bCs/>
          <w:sz w:val="20"/>
          <w:szCs w:val="20"/>
        </w:rPr>
        <w:t>Приложение 1</w:t>
      </w:r>
      <w:r w:rsidRPr="00BA464E">
        <w:rPr>
          <w:rStyle w:val="ae"/>
          <w:rFonts w:ascii="Times New Roman" w:hAnsi="Times New Roman" w:cs="Times New Roman"/>
          <w:b w:val="0"/>
          <w:bCs/>
          <w:sz w:val="20"/>
          <w:szCs w:val="20"/>
        </w:rPr>
        <w:br/>
        <w:t xml:space="preserve">к </w:t>
      </w:r>
      <w:hyperlink w:anchor="sub_1000" w:history="1">
        <w:r w:rsidRPr="00BA464E">
          <w:rPr>
            <w:rStyle w:val="af"/>
            <w:rFonts w:ascii="Times New Roman" w:hAnsi="Times New Roman"/>
            <w:b w:val="0"/>
            <w:sz w:val="20"/>
            <w:szCs w:val="20"/>
          </w:rPr>
          <w:t>административному регламенту</w:t>
        </w:r>
      </w:hyperlink>
      <w:r w:rsidRPr="00BA464E">
        <w:rPr>
          <w:rStyle w:val="ae"/>
          <w:rFonts w:ascii="Times New Roman" w:hAnsi="Times New Roman" w:cs="Times New Roman"/>
          <w:b w:val="0"/>
          <w:bCs/>
          <w:sz w:val="20"/>
          <w:szCs w:val="20"/>
        </w:rPr>
        <w:br/>
        <w:t>предоставления муниципальной услуги</w:t>
      </w:r>
      <w:r w:rsidRPr="00BA464E">
        <w:rPr>
          <w:rStyle w:val="ae"/>
          <w:rFonts w:ascii="Times New Roman" w:hAnsi="Times New Roman" w:cs="Times New Roman"/>
          <w:b w:val="0"/>
          <w:bCs/>
          <w:sz w:val="20"/>
          <w:szCs w:val="20"/>
        </w:rPr>
        <w:br/>
        <w:t>по предоставлению в аренду имущества,</w:t>
      </w:r>
      <w:r w:rsidRPr="00BA464E">
        <w:rPr>
          <w:rStyle w:val="ae"/>
          <w:rFonts w:ascii="Times New Roman" w:hAnsi="Times New Roman" w:cs="Times New Roman"/>
          <w:b w:val="0"/>
          <w:bCs/>
          <w:sz w:val="20"/>
          <w:szCs w:val="20"/>
        </w:rPr>
        <w:br/>
        <w:t>включенного в перечень муниципального  имущества,</w:t>
      </w:r>
      <w:r w:rsidRPr="00BA464E">
        <w:rPr>
          <w:rStyle w:val="ae"/>
          <w:rFonts w:ascii="Times New Roman" w:hAnsi="Times New Roman" w:cs="Times New Roman"/>
          <w:b w:val="0"/>
          <w:bCs/>
          <w:sz w:val="20"/>
          <w:szCs w:val="20"/>
        </w:rPr>
        <w:br/>
      </w:r>
      <w:r w:rsidRPr="00BA464E">
        <w:rPr>
          <w:rFonts w:ascii="Times New Roman" w:hAnsi="Times New Roman" w:cs="Times New Roman"/>
          <w:sz w:val="20"/>
          <w:szCs w:val="20"/>
        </w:rPr>
        <w:t>свободного от прав третьих лиц (за исключением имущественных прав субъектов малого и среднего предпринимательства)</w:t>
      </w:r>
      <w:r w:rsidRPr="00BA464E">
        <w:rPr>
          <w:rStyle w:val="ae"/>
          <w:rFonts w:ascii="Times New Roman" w:hAnsi="Times New Roman" w:cs="Times New Roman"/>
          <w:b w:val="0"/>
          <w:bCs/>
          <w:sz w:val="20"/>
          <w:szCs w:val="20"/>
        </w:rPr>
        <w:t>,</w:t>
      </w:r>
      <w:r w:rsidRPr="00BA464E">
        <w:rPr>
          <w:rStyle w:val="ae"/>
          <w:rFonts w:ascii="Times New Roman" w:hAnsi="Times New Roman" w:cs="Times New Roman"/>
          <w:b w:val="0"/>
          <w:bCs/>
          <w:sz w:val="20"/>
          <w:szCs w:val="20"/>
        </w:rPr>
        <w:br/>
        <w:t>без проведения торгов</w:t>
      </w:r>
    </w:p>
    <w:bookmarkEnd w:id="236"/>
    <w:p w:rsidR="00BA464E" w:rsidRPr="00BA464E" w:rsidRDefault="0098101F" w:rsidP="00BA464E">
      <w:pPr>
        <w:pStyle w:val="1"/>
        <w:rPr>
          <w:rFonts w:ascii="Times New Roman" w:hAnsi="Times New Roman" w:cs="Times New Roman"/>
          <w:color w:val="auto"/>
          <w:sz w:val="20"/>
          <w:szCs w:val="20"/>
        </w:rPr>
      </w:pPr>
      <w:r>
        <w:rPr>
          <w:rFonts w:ascii="Times New Roman" w:hAnsi="Times New Roman" w:cs="Times New Roman"/>
          <w:color w:val="auto"/>
          <w:sz w:val="20"/>
          <w:szCs w:val="20"/>
        </w:rPr>
        <w:t>О</w:t>
      </w:r>
      <w:r w:rsidR="00BA464E" w:rsidRPr="00BA464E">
        <w:rPr>
          <w:rFonts w:ascii="Times New Roman" w:hAnsi="Times New Roman" w:cs="Times New Roman"/>
          <w:color w:val="auto"/>
          <w:sz w:val="20"/>
          <w:szCs w:val="20"/>
        </w:rPr>
        <w:t>бразец</w:t>
      </w:r>
      <w:r w:rsidR="00BA464E" w:rsidRPr="00BA464E">
        <w:rPr>
          <w:rFonts w:ascii="Times New Roman" w:hAnsi="Times New Roman" w:cs="Times New Roman"/>
          <w:color w:val="auto"/>
          <w:sz w:val="20"/>
          <w:szCs w:val="20"/>
        </w:rPr>
        <w:br/>
        <w:t>заявления о предоставлении в аренду имущества, включенного в перечень муниципального имущества, свободного от прав третьих лиц (за исключением имущественных прав субъектам малого и среднего предпринимательства), без проведения торгов</w:t>
      </w:r>
    </w:p>
    <w:p w:rsidR="00BA464E" w:rsidRPr="00BA464E" w:rsidRDefault="00BA464E" w:rsidP="00BA464E">
      <w:pPr>
        <w:rPr>
          <w:rFonts w:ascii="Times New Roman" w:hAnsi="Times New Roman" w:cs="Times New Roman"/>
          <w:sz w:val="20"/>
          <w:szCs w:val="20"/>
        </w:rPr>
      </w:pPr>
    </w:p>
    <w:p w:rsidR="00BA464E" w:rsidRPr="00BA464E" w:rsidRDefault="00BA464E" w:rsidP="00BA464E">
      <w:pPr>
        <w:ind w:left="5245"/>
        <w:rPr>
          <w:rFonts w:ascii="Times New Roman" w:hAnsi="Times New Roman" w:cs="Times New Roman"/>
          <w:sz w:val="20"/>
          <w:szCs w:val="20"/>
        </w:rPr>
      </w:pPr>
      <w:r w:rsidRPr="00BA464E">
        <w:rPr>
          <w:rFonts w:ascii="Times New Roman" w:hAnsi="Times New Roman" w:cs="Times New Roman"/>
          <w:sz w:val="20"/>
          <w:szCs w:val="20"/>
        </w:rPr>
        <w:t>Администрация Малышевского сельсовета Сузунского района Новосибирской области</w:t>
      </w:r>
    </w:p>
    <w:p w:rsidR="00BA464E" w:rsidRPr="00BA464E" w:rsidRDefault="00BA464E" w:rsidP="00BA464E">
      <w:pPr>
        <w:ind w:left="5245"/>
        <w:rPr>
          <w:rFonts w:ascii="Times New Roman" w:hAnsi="Times New Roman" w:cs="Times New Roman"/>
          <w:sz w:val="20"/>
          <w:szCs w:val="20"/>
        </w:rPr>
      </w:pPr>
      <w:r w:rsidRPr="00BA464E">
        <w:rPr>
          <w:rFonts w:ascii="Times New Roman" w:hAnsi="Times New Roman" w:cs="Times New Roman"/>
          <w:sz w:val="20"/>
          <w:szCs w:val="20"/>
        </w:rPr>
        <w:t xml:space="preserve">Главе Малышевского сельсовета Сузунского района Новосибирской области </w:t>
      </w:r>
    </w:p>
    <w:p w:rsidR="00BA464E" w:rsidRPr="0098101F" w:rsidRDefault="00BA464E" w:rsidP="0098101F">
      <w:pPr>
        <w:jc w:val="center"/>
        <w:rPr>
          <w:rFonts w:ascii="Times New Roman" w:hAnsi="Times New Roman" w:cs="Times New Roman"/>
          <w:sz w:val="20"/>
          <w:szCs w:val="20"/>
        </w:rPr>
      </w:pPr>
      <w:r w:rsidRPr="00BA464E">
        <w:rPr>
          <w:rStyle w:val="ae"/>
          <w:rFonts w:ascii="Times New Roman" w:hAnsi="Times New Roman" w:cs="Times New Roman"/>
          <w:b w:val="0"/>
          <w:bCs/>
          <w:sz w:val="20"/>
          <w:szCs w:val="20"/>
        </w:rPr>
        <w:t>ЗАЯВЛЕНИЕ</w:t>
      </w:r>
    </w:p>
    <w:p w:rsidR="00BA464E" w:rsidRPr="00BA464E" w:rsidRDefault="00BA464E" w:rsidP="00BA464E">
      <w:pPr>
        <w:pStyle w:val="af0"/>
        <w:jc w:val="center"/>
        <w:rPr>
          <w:rFonts w:ascii="Times New Roman" w:hAnsi="Times New Roman" w:cs="Times New Roman"/>
          <w:sz w:val="20"/>
          <w:szCs w:val="20"/>
        </w:rPr>
      </w:pPr>
      <w:r w:rsidRPr="00BA464E">
        <w:rPr>
          <w:rStyle w:val="ae"/>
          <w:rFonts w:ascii="Times New Roman" w:hAnsi="Times New Roman" w:cs="Times New Roman"/>
          <w:b w:val="0"/>
          <w:bCs/>
          <w:sz w:val="20"/>
          <w:szCs w:val="20"/>
        </w:rPr>
        <w:t>о предоставлении в аренду имущества, включенного в перечень муниципального имущества,</w:t>
      </w:r>
      <w:r w:rsidRPr="00BA464E">
        <w:rPr>
          <w:rFonts w:ascii="Times New Roman" w:hAnsi="Times New Roman" w:cs="Times New Roman"/>
          <w:b/>
          <w:sz w:val="20"/>
          <w:szCs w:val="20"/>
        </w:rPr>
        <w:t xml:space="preserve"> </w:t>
      </w:r>
      <w:r w:rsidRPr="00BA464E">
        <w:rPr>
          <w:rFonts w:ascii="Times New Roman" w:hAnsi="Times New Roman" w:cs="Times New Roman"/>
          <w:sz w:val="20"/>
          <w:szCs w:val="20"/>
        </w:rPr>
        <w:t>свободного от прав третьих лиц (за исключением имущественных прав субъектов малого и среднего предпринимательства)</w:t>
      </w:r>
      <w:r w:rsidRPr="00BA464E">
        <w:rPr>
          <w:rStyle w:val="ae"/>
          <w:rFonts w:ascii="Times New Roman" w:hAnsi="Times New Roman" w:cs="Times New Roman"/>
          <w:bCs/>
          <w:sz w:val="20"/>
          <w:szCs w:val="20"/>
        </w:rPr>
        <w:t xml:space="preserve">, </w:t>
      </w:r>
      <w:r w:rsidRPr="00BA464E">
        <w:rPr>
          <w:rStyle w:val="ae"/>
          <w:rFonts w:ascii="Times New Roman" w:hAnsi="Times New Roman" w:cs="Times New Roman"/>
          <w:b w:val="0"/>
          <w:bCs/>
          <w:sz w:val="20"/>
          <w:szCs w:val="20"/>
        </w:rPr>
        <w:t>без проведения торгов.</w:t>
      </w:r>
    </w:p>
    <w:p w:rsidR="00BA464E" w:rsidRPr="00BA464E" w:rsidRDefault="00BA464E" w:rsidP="00BA464E">
      <w:pPr>
        <w:rPr>
          <w:rFonts w:ascii="Times New Roman" w:hAnsi="Times New Roman" w:cs="Times New Roman"/>
          <w:sz w:val="20"/>
          <w:szCs w:val="20"/>
        </w:rPr>
      </w:pPr>
    </w:p>
    <w:p w:rsidR="00BA464E" w:rsidRPr="00BA464E" w:rsidRDefault="00BA464E" w:rsidP="00BA464E">
      <w:pPr>
        <w:pStyle w:val="af0"/>
        <w:ind w:firstLine="567"/>
        <w:jc w:val="both"/>
        <w:rPr>
          <w:rFonts w:ascii="Times New Roman" w:hAnsi="Times New Roman" w:cs="Times New Roman"/>
          <w:sz w:val="20"/>
          <w:szCs w:val="20"/>
        </w:rPr>
      </w:pPr>
      <w:r w:rsidRPr="00BA464E">
        <w:rPr>
          <w:rFonts w:ascii="Times New Roman" w:hAnsi="Times New Roman" w:cs="Times New Roman"/>
          <w:sz w:val="20"/>
          <w:szCs w:val="20"/>
        </w:rPr>
        <w:lastRenderedPageBreak/>
        <w:t xml:space="preserve">Прошу заключить договор аренды на  недвижимое  (движимое)  имущество,   включенное в </w:t>
      </w:r>
      <w:hyperlink r:id="rId65" w:history="1">
        <w:r w:rsidRPr="00BA464E">
          <w:rPr>
            <w:rStyle w:val="af"/>
            <w:rFonts w:ascii="Times New Roman" w:hAnsi="Times New Roman"/>
            <w:b w:val="0"/>
            <w:sz w:val="20"/>
            <w:szCs w:val="20"/>
          </w:rPr>
          <w:t>перечень</w:t>
        </w:r>
      </w:hyperlink>
      <w:r w:rsidRPr="00BA464E">
        <w:rPr>
          <w:rFonts w:ascii="Times New Roman" w:hAnsi="Times New Roman" w:cs="Times New Roman"/>
          <w:sz w:val="20"/>
          <w:szCs w:val="20"/>
        </w:rPr>
        <w:t xml:space="preserve"> муниципального имущества,  свободного от прав третьих лиц (за исключением имущественных прав субъектам малого и среднего предпринимательства), расположенное по  адресу: </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_______________________________________________________________________________,</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 xml:space="preserve">                               (характеристики имущества)</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Цель использования имущества ____________________________________________________________</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Заявитель _______________________________________________________________________________</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 xml:space="preserve">          (фамилия, имя, отчество (при наличии), паспортные данные для физического лица,</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_______________________________________________________________________________</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 xml:space="preserve">                   полное, сокращенное наименование юридического лица)</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ОГРН _________________________________ ИНН ______________________________</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Почтовый адрес заявителя с указанием почтового индекса: _______________________________________________________________________________</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Юридический адрес заявителя с указанием почтового индекса: _______________________________________________________________________________</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Банковские реквизиты:</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наименование банка ______________________________________________________________________</w:t>
      </w:r>
    </w:p>
    <w:p w:rsidR="00BA464E" w:rsidRPr="00BA464E" w:rsidRDefault="00F157E7" w:rsidP="00BA464E">
      <w:pPr>
        <w:pStyle w:val="af0"/>
        <w:rPr>
          <w:rFonts w:ascii="Times New Roman" w:hAnsi="Times New Roman" w:cs="Times New Roman"/>
          <w:sz w:val="20"/>
          <w:szCs w:val="20"/>
        </w:rPr>
      </w:pPr>
      <w:hyperlink r:id="rId66" w:history="1">
        <w:r w:rsidR="00BA464E" w:rsidRPr="00BA464E">
          <w:rPr>
            <w:rStyle w:val="af"/>
            <w:rFonts w:ascii="Times New Roman" w:hAnsi="Times New Roman"/>
            <w:sz w:val="20"/>
            <w:szCs w:val="20"/>
          </w:rPr>
          <w:t>БИК</w:t>
        </w:r>
      </w:hyperlink>
      <w:r w:rsidR="00BA464E" w:rsidRPr="00BA464E">
        <w:rPr>
          <w:rFonts w:ascii="Times New Roman" w:hAnsi="Times New Roman" w:cs="Times New Roman"/>
          <w:sz w:val="20"/>
          <w:szCs w:val="20"/>
        </w:rPr>
        <w:t xml:space="preserve"> _______________________________________________________________________________</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корр. счет ______________________________________________________________________________</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расчетный счет __________________________________________________________________________</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телефон офиса _______________________ телефон бухгалтерии __________________</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В лице _______________________________________________________________________________</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 xml:space="preserve">               (фамилия, имя, отчество (при наличии) полностью, должность)</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Основание _______________________________________________________________________________</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 xml:space="preserve">                             (устав, доверенность и другое)</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 xml:space="preserve">Заявитель _________________________________________________       </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 xml:space="preserve">          (фамилия, имя, отчество (при наличии), должность)              (подпись)</w:t>
      </w:r>
    </w:p>
    <w:p w:rsidR="00BA464E" w:rsidRPr="00BA464E" w:rsidRDefault="00BA464E" w:rsidP="00BA464E">
      <w:pPr>
        <w:rPr>
          <w:rFonts w:ascii="Times New Roman" w:hAnsi="Times New Roman" w:cs="Times New Roman"/>
          <w:sz w:val="20"/>
          <w:szCs w:val="20"/>
        </w:rPr>
      </w:pP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 xml:space="preserve">                                                            М. П. (при наличии)</w:t>
      </w:r>
    </w:p>
    <w:p w:rsidR="00BA464E" w:rsidRPr="00BA464E" w:rsidRDefault="00BA464E" w:rsidP="0098101F">
      <w:pPr>
        <w:rPr>
          <w:rStyle w:val="ae"/>
          <w:rFonts w:ascii="Times New Roman" w:hAnsi="Times New Roman" w:cs="Times New Roman"/>
          <w:b w:val="0"/>
          <w:bCs/>
          <w:sz w:val="20"/>
          <w:szCs w:val="20"/>
        </w:rPr>
      </w:pPr>
      <w:bookmarkStart w:id="237" w:name="sub_1200"/>
    </w:p>
    <w:p w:rsidR="00BA464E" w:rsidRPr="00BA464E" w:rsidRDefault="00BA464E" w:rsidP="00BA464E">
      <w:pPr>
        <w:jc w:val="right"/>
        <w:rPr>
          <w:rFonts w:ascii="Times New Roman" w:hAnsi="Times New Roman" w:cs="Times New Roman"/>
          <w:sz w:val="20"/>
          <w:szCs w:val="20"/>
        </w:rPr>
      </w:pPr>
      <w:r w:rsidRPr="00BA464E">
        <w:rPr>
          <w:rStyle w:val="ae"/>
          <w:rFonts w:ascii="Times New Roman" w:hAnsi="Times New Roman" w:cs="Times New Roman"/>
          <w:b w:val="0"/>
          <w:bCs/>
          <w:sz w:val="20"/>
          <w:szCs w:val="20"/>
        </w:rPr>
        <w:t>Приложение 2</w:t>
      </w:r>
      <w:r w:rsidRPr="00BA464E">
        <w:rPr>
          <w:rStyle w:val="ae"/>
          <w:rFonts w:ascii="Times New Roman" w:hAnsi="Times New Roman" w:cs="Times New Roman"/>
          <w:b w:val="0"/>
          <w:bCs/>
          <w:sz w:val="20"/>
          <w:szCs w:val="20"/>
        </w:rPr>
        <w:br/>
        <w:t xml:space="preserve">к </w:t>
      </w:r>
      <w:hyperlink w:anchor="sub_1000" w:history="1">
        <w:r w:rsidRPr="00BA464E">
          <w:rPr>
            <w:rStyle w:val="af"/>
            <w:rFonts w:ascii="Times New Roman" w:hAnsi="Times New Roman"/>
            <w:b w:val="0"/>
            <w:sz w:val="20"/>
            <w:szCs w:val="20"/>
          </w:rPr>
          <w:t>административному регламенту</w:t>
        </w:r>
      </w:hyperlink>
      <w:r w:rsidRPr="00BA464E">
        <w:rPr>
          <w:rStyle w:val="ae"/>
          <w:rFonts w:ascii="Times New Roman" w:hAnsi="Times New Roman" w:cs="Times New Roman"/>
          <w:b w:val="0"/>
          <w:bCs/>
          <w:sz w:val="20"/>
          <w:szCs w:val="20"/>
        </w:rPr>
        <w:br/>
        <w:t>предоставления муниципальной услуги</w:t>
      </w:r>
      <w:r w:rsidRPr="00BA464E">
        <w:rPr>
          <w:rStyle w:val="ae"/>
          <w:rFonts w:ascii="Times New Roman" w:hAnsi="Times New Roman" w:cs="Times New Roman"/>
          <w:b w:val="0"/>
          <w:bCs/>
          <w:sz w:val="20"/>
          <w:szCs w:val="20"/>
        </w:rPr>
        <w:br/>
        <w:t>по предоставлению в аренду имущества,</w:t>
      </w:r>
      <w:r w:rsidRPr="00BA464E">
        <w:rPr>
          <w:rStyle w:val="ae"/>
          <w:rFonts w:ascii="Times New Roman" w:hAnsi="Times New Roman" w:cs="Times New Roman"/>
          <w:b w:val="0"/>
          <w:bCs/>
          <w:sz w:val="20"/>
          <w:szCs w:val="20"/>
        </w:rPr>
        <w:br/>
        <w:t>включенного в перечень муниципального имущества,</w:t>
      </w:r>
      <w:r w:rsidRPr="00BA464E">
        <w:rPr>
          <w:rStyle w:val="ae"/>
          <w:rFonts w:ascii="Times New Roman" w:hAnsi="Times New Roman" w:cs="Times New Roman"/>
          <w:b w:val="0"/>
          <w:bCs/>
          <w:sz w:val="20"/>
          <w:szCs w:val="20"/>
        </w:rPr>
        <w:br/>
      </w:r>
      <w:r w:rsidRPr="00BA464E">
        <w:rPr>
          <w:rFonts w:ascii="Times New Roman" w:hAnsi="Times New Roman" w:cs="Times New Roman"/>
          <w:sz w:val="20"/>
          <w:szCs w:val="20"/>
        </w:rPr>
        <w:t xml:space="preserve">свободного от прав третьих лиц </w:t>
      </w:r>
    </w:p>
    <w:p w:rsidR="00BA464E" w:rsidRPr="0098101F" w:rsidRDefault="00BA464E" w:rsidP="0098101F">
      <w:pPr>
        <w:jc w:val="right"/>
        <w:rPr>
          <w:rFonts w:ascii="Times New Roman" w:hAnsi="Times New Roman" w:cs="Times New Roman"/>
          <w:b/>
          <w:bCs/>
          <w:color w:val="26282F"/>
          <w:sz w:val="20"/>
          <w:szCs w:val="20"/>
        </w:rPr>
      </w:pPr>
      <w:r w:rsidRPr="00BA464E">
        <w:rPr>
          <w:rFonts w:ascii="Times New Roman" w:hAnsi="Times New Roman" w:cs="Times New Roman"/>
          <w:sz w:val="20"/>
          <w:szCs w:val="20"/>
        </w:rPr>
        <w:t>(за исключением имущественных прав субъектов малого и среднего предпринимательства)</w:t>
      </w:r>
      <w:r w:rsidRPr="00BA464E">
        <w:rPr>
          <w:rStyle w:val="ae"/>
          <w:rFonts w:ascii="Times New Roman" w:hAnsi="Times New Roman" w:cs="Times New Roman"/>
          <w:bCs/>
          <w:sz w:val="20"/>
          <w:szCs w:val="20"/>
        </w:rPr>
        <w:t>,</w:t>
      </w:r>
      <w:r w:rsidRPr="00BA464E">
        <w:rPr>
          <w:rStyle w:val="ae"/>
          <w:rFonts w:ascii="Times New Roman" w:hAnsi="Times New Roman" w:cs="Times New Roman"/>
          <w:bCs/>
          <w:sz w:val="20"/>
          <w:szCs w:val="20"/>
        </w:rPr>
        <w:br/>
      </w:r>
      <w:r w:rsidRPr="00BA464E">
        <w:rPr>
          <w:rStyle w:val="ae"/>
          <w:rFonts w:ascii="Times New Roman" w:hAnsi="Times New Roman" w:cs="Times New Roman"/>
          <w:b w:val="0"/>
          <w:bCs/>
          <w:sz w:val="20"/>
          <w:szCs w:val="20"/>
        </w:rPr>
        <w:t>без проведения торго</w:t>
      </w:r>
      <w:bookmarkEnd w:id="237"/>
      <w:r w:rsidR="0098101F">
        <w:rPr>
          <w:rStyle w:val="ae"/>
          <w:rFonts w:ascii="Times New Roman" w:hAnsi="Times New Roman" w:cs="Times New Roman"/>
          <w:b w:val="0"/>
          <w:bCs/>
          <w:sz w:val="20"/>
          <w:szCs w:val="20"/>
        </w:rPr>
        <w:t>в</w:t>
      </w:r>
    </w:p>
    <w:p w:rsidR="00BA464E" w:rsidRPr="00BA464E" w:rsidRDefault="00BA464E" w:rsidP="00BA464E">
      <w:pPr>
        <w:pStyle w:val="1"/>
        <w:rPr>
          <w:rFonts w:ascii="Times New Roman" w:hAnsi="Times New Roman" w:cs="Times New Roman"/>
          <w:color w:val="auto"/>
          <w:sz w:val="20"/>
          <w:szCs w:val="20"/>
        </w:rPr>
      </w:pPr>
      <w:r w:rsidRPr="00BA464E">
        <w:rPr>
          <w:rFonts w:ascii="Times New Roman" w:hAnsi="Times New Roman" w:cs="Times New Roman"/>
          <w:color w:val="auto"/>
          <w:sz w:val="20"/>
          <w:szCs w:val="20"/>
        </w:rPr>
        <w:t>Форма</w:t>
      </w:r>
      <w:r w:rsidRPr="00BA464E">
        <w:rPr>
          <w:rFonts w:ascii="Times New Roman" w:hAnsi="Times New Roman" w:cs="Times New Roman"/>
          <w:color w:val="auto"/>
          <w:sz w:val="20"/>
          <w:szCs w:val="20"/>
        </w:rPr>
        <w:br/>
        <w:t xml:space="preserve">уведомления об отказе в предоставлении муниципальной услуги по предоставлению в аренду имущества, включенного в перечень муниципального имущества, </w:t>
      </w:r>
      <w:r w:rsidRPr="00BA464E">
        <w:rPr>
          <w:rFonts w:ascii="Times New Roman" w:hAnsi="Times New Roman" w:cs="Times New Roman"/>
          <w:sz w:val="20"/>
          <w:szCs w:val="20"/>
        </w:rPr>
        <w:t xml:space="preserve">свободного </w:t>
      </w:r>
      <w:r w:rsidRPr="00BA464E">
        <w:rPr>
          <w:rFonts w:ascii="Times New Roman" w:hAnsi="Times New Roman" w:cs="Times New Roman"/>
          <w:color w:val="auto"/>
          <w:sz w:val="20"/>
          <w:szCs w:val="20"/>
        </w:rPr>
        <w:t>от прав третьих лиц</w:t>
      </w:r>
      <w:r w:rsidRPr="00BA464E">
        <w:rPr>
          <w:rFonts w:ascii="Times New Roman" w:hAnsi="Times New Roman" w:cs="Times New Roman"/>
          <w:sz w:val="20"/>
          <w:szCs w:val="20"/>
        </w:rPr>
        <w:t xml:space="preserve"> </w:t>
      </w:r>
      <w:r w:rsidRPr="00BA464E">
        <w:rPr>
          <w:rFonts w:ascii="Times New Roman" w:hAnsi="Times New Roman" w:cs="Times New Roman"/>
          <w:color w:val="auto"/>
          <w:sz w:val="20"/>
          <w:szCs w:val="20"/>
        </w:rPr>
        <w:t>(за исключением имущественных прав субъектам</w:t>
      </w:r>
      <w:r w:rsidRPr="00BA464E">
        <w:rPr>
          <w:rFonts w:ascii="Times New Roman" w:hAnsi="Times New Roman" w:cs="Times New Roman"/>
          <w:sz w:val="20"/>
          <w:szCs w:val="20"/>
        </w:rPr>
        <w:t xml:space="preserve"> </w:t>
      </w:r>
      <w:r w:rsidRPr="00BA464E">
        <w:rPr>
          <w:rFonts w:ascii="Times New Roman" w:hAnsi="Times New Roman" w:cs="Times New Roman"/>
          <w:color w:val="auto"/>
          <w:sz w:val="20"/>
          <w:szCs w:val="20"/>
        </w:rPr>
        <w:t>малого и среднего предпринимательства), без проведения торгов</w:t>
      </w:r>
    </w:p>
    <w:p w:rsidR="00BA464E" w:rsidRPr="00BA464E" w:rsidRDefault="00BA464E" w:rsidP="00BA464E">
      <w:pPr>
        <w:rPr>
          <w:rFonts w:ascii="Times New Roman" w:hAnsi="Times New Roman" w:cs="Times New Roman"/>
          <w:sz w:val="20"/>
          <w:szCs w:val="20"/>
        </w:rPr>
      </w:pPr>
    </w:p>
    <w:p w:rsidR="00BA464E" w:rsidRPr="00BA464E" w:rsidRDefault="00BA464E" w:rsidP="00BA464E">
      <w:pPr>
        <w:pStyle w:val="af0"/>
        <w:ind w:left="5103"/>
        <w:jc w:val="both"/>
        <w:rPr>
          <w:rFonts w:ascii="Times New Roman" w:hAnsi="Times New Roman" w:cs="Times New Roman"/>
          <w:sz w:val="20"/>
          <w:szCs w:val="20"/>
        </w:rPr>
      </w:pPr>
      <w:r w:rsidRPr="00BA464E">
        <w:rPr>
          <w:rFonts w:ascii="Times New Roman" w:hAnsi="Times New Roman" w:cs="Times New Roman"/>
          <w:sz w:val="20"/>
          <w:szCs w:val="20"/>
        </w:rPr>
        <w:t>Реквизиты  бланка   администрации                    _____________________________________</w:t>
      </w:r>
    </w:p>
    <w:p w:rsidR="00BA464E" w:rsidRPr="00BA464E" w:rsidRDefault="00BA464E" w:rsidP="00BA464E">
      <w:pPr>
        <w:pStyle w:val="af0"/>
        <w:ind w:left="5103"/>
        <w:jc w:val="both"/>
        <w:rPr>
          <w:rFonts w:ascii="Times New Roman" w:hAnsi="Times New Roman" w:cs="Times New Roman"/>
          <w:sz w:val="20"/>
          <w:szCs w:val="20"/>
        </w:rPr>
      </w:pPr>
      <w:r w:rsidRPr="00BA464E">
        <w:rPr>
          <w:rFonts w:ascii="Times New Roman" w:hAnsi="Times New Roman" w:cs="Times New Roman"/>
          <w:sz w:val="20"/>
          <w:szCs w:val="20"/>
        </w:rPr>
        <w:t xml:space="preserve"> (фамилия, имя, отчество (при наличии)</w:t>
      </w:r>
    </w:p>
    <w:p w:rsidR="00BA464E" w:rsidRPr="00BA464E" w:rsidRDefault="00BA464E" w:rsidP="00BA464E">
      <w:pPr>
        <w:pStyle w:val="af0"/>
        <w:ind w:left="5103"/>
        <w:jc w:val="both"/>
        <w:rPr>
          <w:rFonts w:ascii="Times New Roman" w:hAnsi="Times New Roman" w:cs="Times New Roman"/>
          <w:sz w:val="20"/>
          <w:szCs w:val="20"/>
        </w:rPr>
      </w:pPr>
      <w:r w:rsidRPr="00BA464E">
        <w:rPr>
          <w:rFonts w:ascii="Times New Roman" w:hAnsi="Times New Roman" w:cs="Times New Roman"/>
          <w:sz w:val="20"/>
          <w:szCs w:val="20"/>
        </w:rPr>
        <w:t xml:space="preserve">                                                            _____________________________________</w:t>
      </w:r>
    </w:p>
    <w:p w:rsidR="00BA464E" w:rsidRPr="00BA464E" w:rsidRDefault="00BA464E" w:rsidP="00BA464E">
      <w:pPr>
        <w:pStyle w:val="af0"/>
        <w:ind w:left="5103"/>
        <w:jc w:val="both"/>
        <w:rPr>
          <w:rFonts w:ascii="Times New Roman" w:hAnsi="Times New Roman" w:cs="Times New Roman"/>
          <w:sz w:val="20"/>
          <w:szCs w:val="20"/>
        </w:rPr>
      </w:pPr>
      <w:r w:rsidRPr="00BA464E">
        <w:rPr>
          <w:rFonts w:ascii="Times New Roman" w:hAnsi="Times New Roman" w:cs="Times New Roman"/>
          <w:sz w:val="20"/>
          <w:szCs w:val="20"/>
        </w:rPr>
        <w:t xml:space="preserve">                                                          (наименование) заявителя)</w:t>
      </w:r>
    </w:p>
    <w:p w:rsidR="00BA464E" w:rsidRPr="00BA464E" w:rsidRDefault="00BA464E" w:rsidP="00BA464E">
      <w:pPr>
        <w:pStyle w:val="af0"/>
        <w:ind w:left="5103"/>
        <w:jc w:val="both"/>
        <w:rPr>
          <w:rFonts w:ascii="Times New Roman" w:hAnsi="Times New Roman" w:cs="Times New Roman"/>
          <w:sz w:val="20"/>
          <w:szCs w:val="20"/>
        </w:rPr>
      </w:pPr>
      <w:r w:rsidRPr="00BA464E">
        <w:rPr>
          <w:rFonts w:ascii="Times New Roman" w:hAnsi="Times New Roman" w:cs="Times New Roman"/>
          <w:sz w:val="20"/>
          <w:szCs w:val="20"/>
        </w:rPr>
        <w:t xml:space="preserve">                                                            _____________________________________</w:t>
      </w:r>
    </w:p>
    <w:p w:rsidR="00BA464E" w:rsidRPr="00BA464E" w:rsidRDefault="00BA464E" w:rsidP="00BA464E">
      <w:pPr>
        <w:pStyle w:val="af0"/>
        <w:ind w:left="5103"/>
        <w:jc w:val="both"/>
        <w:rPr>
          <w:rFonts w:ascii="Times New Roman" w:hAnsi="Times New Roman" w:cs="Times New Roman"/>
          <w:sz w:val="20"/>
          <w:szCs w:val="20"/>
        </w:rPr>
      </w:pPr>
      <w:r w:rsidRPr="00BA464E">
        <w:rPr>
          <w:rFonts w:ascii="Times New Roman" w:hAnsi="Times New Roman" w:cs="Times New Roman"/>
          <w:sz w:val="20"/>
          <w:szCs w:val="20"/>
        </w:rPr>
        <w:t xml:space="preserve">                                                                   (адрес)</w:t>
      </w:r>
    </w:p>
    <w:p w:rsidR="00BA464E" w:rsidRPr="00BA464E" w:rsidRDefault="00BA464E" w:rsidP="00BA464E">
      <w:pPr>
        <w:pStyle w:val="af0"/>
        <w:jc w:val="center"/>
        <w:rPr>
          <w:rFonts w:ascii="Times New Roman" w:hAnsi="Times New Roman" w:cs="Times New Roman"/>
          <w:b/>
          <w:sz w:val="20"/>
          <w:szCs w:val="20"/>
        </w:rPr>
      </w:pPr>
      <w:r w:rsidRPr="00BA464E">
        <w:rPr>
          <w:rStyle w:val="ae"/>
          <w:rFonts w:ascii="Times New Roman" w:hAnsi="Times New Roman" w:cs="Times New Roman"/>
          <w:b w:val="0"/>
          <w:bCs/>
          <w:sz w:val="20"/>
          <w:szCs w:val="20"/>
        </w:rPr>
        <w:t>УВЕДОМЛЕНИЕ</w:t>
      </w:r>
    </w:p>
    <w:p w:rsidR="00BA464E" w:rsidRPr="00BA464E" w:rsidRDefault="00BA464E" w:rsidP="00BA464E">
      <w:pPr>
        <w:pStyle w:val="af0"/>
        <w:jc w:val="center"/>
        <w:rPr>
          <w:rFonts w:ascii="Times New Roman" w:hAnsi="Times New Roman" w:cs="Times New Roman"/>
          <w:b/>
          <w:sz w:val="20"/>
          <w:szCs w:val="20"/>
        </w:rPr>
      </w:pPr>
      <w:r w:rsidRPr="00BA464E">
        <w:rPr>
          <w:rStyle w:val="ae"/>
          <w:rFonts w:ascii="Times New Roman" w:hAnsi="Times New Roman" w:cs="Times New Roman"/>
          <w:b w:val="0"/>
          <w:bCs/>
          <w:sz w:val="20"/>
          <w:szCs w:val="20"/>
        </w:rPr>
        <w:t>об отказе в предоставлении муниципальной услуги по предоставлению в аренду</w:t>
      </w:r>
    </w:p>
    <w:p w:rsidR="00BA464E" w:rsidRPr="00BA464E" w:rsidRDefault="00BA464E" w:rsidP="00BA464E">
      <w:pPr>
        <w:pStyle w:val="af0"/>
        <w:jc w:val="center"/>
        <w:rPr>
          <w:rFonts w:ascii="Times New Roman" w:hAnsi="Times New Roman" w:cs="Times New Roman"/>
          <w:sz w:val="20"/>
          <w:szCs w:val="20"/>
        </w:rPr>
      </w:pPr>
      <w:r w:rsidRPr="00BA464E">
        <w:rPr>
          <w:rStyle w:val="ae"/>
          <w:rFonts w:ascii="Times New Roman" w:hAnsi="Times New Roman" w:cs="Times New Roman"/>
          <w:b w:val="0"/>
          <w:bCs/>
          <w:sz w:val="20"/>
          <w:szCs w:val="20"/>
        </w:rPr>
        <w:lastRenderedPageBreak/>
        <w:t>имущества, включенного в перечень муниципального имущества,</w:t>
      </w:r>
      <w:r w:rsidRPr="00BA464E">
        <w:rPr>
          <w:rStyle w:val="ae"/>
          <w:rFonts w:ascii="Times New Roman" w:hAnsi="Times New Roman" w:cs="Times New Roman"/>
          <w:bCs/>
          <w:sz w:val="20"/>
          <w:szCs w:val="20"/>
        </w:rPr>
        <w:t xml:space="preserve"> </w:t>
      </w:r>
      <w:r w:rsidRPr="00BA464E">
        <w:rPr>
          <w:rFonts w:ascii="Times New Roman" w:hAnsi="Times New Roman" w:cs="Times New Roman"/>
          <w:sz w:val="20"/>
          <w:szCs w:val="20"/>
        </w:rPr>
        <w:t>свободного от прав третьих лиц (за исключением имущественных прав субъектов малого и среднего предпринимательства)</w:t>
      </w:r>
      <w:r w:rsidRPr="00BA464E">
        <w:rPr>
          <w:rStyle w:val="ae"/>
          <w:rFonts w:ascii="Times New Roman" w:hAnsi="Times New Roman" w:cs="Times New Roman"/>
          <w:bCs/>
          <w:sz w:val="20"/>
          <w:szCs w:val="20"/>
        </w:rPr>
        <w:t xml:space="preserve">, </w:t>
      </w:r>
      <w:r w:rsidRPr="00BA464E">
        <w:rPr>
          <w:rStyle w:val="ae"/>
          <w:rFonts w:ascii="Times New Roman" w:hAnsi="Times New Roman" w:cs="Times New Roman"/>
          <w:b w:val="0"/>
          <w:bCs/>
          <w:sz w:val="20"/>
          <w:szCs w:val="20"/>
        </w:rPr>
        <w:t>без проведения торгов</w:t>
      </w:r>
    </w:p>
    <w:p w:rsidR="00BA464E" w:rsidRPr="00BA464E" w:rsidRDefault="00BA464E" w:rsidP="00BA464E">
      <w:pPr>
        <w:rPr>
          <w:rFonts w:ascii="Times New Roman" w:hAnsi="Times New Roman" w:cs="Times New Roman"/>
          <w:sz w:val="20"/>
          <w:szCs w:val="20"/>
        </w:rPr>
      </w:pPr>
    </w:p>
    <w:p w:rsidR="00BA464E" w:rsidRPr="00BA464E" w:rsidRDefault="00BA464E" w:rsidP="00BA464E">
      <w:pPr>
        <w:pStyle w:val="af0"/>
        <w:jc w:val="both"/>
        <w:rPr>
          <w:rFonts w:ascii="Times New Roman" w:hAnsi="Times New Roman" w:cs="Times New Roman"/>
          <w:sz w:val="20"/>
          <w:szCs w:val="20"/>
        </w:rPr>
      </w:pPr>
      <w:r w:rsidRPr="00BA464E">
        <w:rPr>
          <w:rFonts w:ascii="Times New Roman" w:hAnsi="Times New Roman" w:cs="Times New Roman"/>
          <w:sz w:val="20"/>
          <w:szCs w:val="20"/>
        </w:rPr>
        <w:t xml:space="preserve">     На Ваше заявление о  предоставлении  в  аренду  имущества,  включенного  в  </w:t>
      </w:r>
      <w:hyperlink r:id="rId67" w:history="1">
        <w:r w:rsidRPr="00BA464E">
          <w:rPr>
            <w:rStyle w:val="af"/>
            <w:rFonts w:ascii="Times New Roman" w:hAnsi="Times New Roman"/>
            <w:sz w:val="20"/>
            <w:szCs w:val="20"/>
          </w:rPr>
          <w:t>перечень</w:t>
        </w:r>
      </w:hyperlink>
      <w:r w:rsidRPr="00BA464E">
        <w:rPr>
          <w:rFonts w:ascii="Times New Roman" w:hAnsi="Times New Roman" w:cs="Times New Roman"/>
          <w:sz w:val="20"/>
          <w:szCs w:val="20"/>
        </w:rPr>
        <w:t xml:space="preserve"> муниципального имущества свободного от прав третьих лиц (за исключением имущественных прав субъектам малого и среднего предпринимательства),  без  проведения  торгов             Вам             отказано             в             связи           с _______________________.</w:t>
      </w:r>
    </w:p>
    <w:p w:rsidR="00BA464E" w:rsidRPr="00BA464E" w:rsidRDefault="00BA464E" w:rsidP="00BA464E">
      <w:pPr>
        <w:pStyle w:val="af0"/>
        <w:jc w:val="both"/>
        <w:rPr>
          <w:rFonts w:ascii="Times New Roman" w:hAnsi="Times New Roman" w:cs="Times New Roman"/>
          <w:sz w:val="20"/>
          <w:szCs w:val="20"/>
        </w:rPr>
      </w:pPr>
      <w:r w:rsidRPr="00BA464E">
        <w:rPr>
          <w:rFonts w:ascii="Times New Roman" w:hAnsi="Times New Roman" w:cs="Times New Roman"/>
          <w:sz w:val="20"/>
          <w:szCs w:val="20"/>
        </w:rPr>
        <w:t xml:space="preserve">     Вы вправе обжаловать решения и действия </w:t>
      </w:r>
      <w:r w:rsidRPr="00BA464E">
        <w:rPr>
          <w:rFonts w:ascii="Times New Roman" w:hAnsi="Times New Roman" w:cs="Times New Roman"/>
          <w:sz w:val="20"/>
          <w:szCs w:val="20"/>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BA464E">
        <w:rPr>
          <w:rFonts w:ascii="Times New Roman" w:hAnsi="Times New Roman" w:cs="Times New Roman"/>
          <w:sz w:val="20"/>
          <w:szCs w:val="20"/>
        </w:rPr>
        <w:t xml:space="preserve">,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 </w:t>
      </w:r>
    </w:p>
    <w:p w:rsidR="0098101F" w:rsidRDefault="0098101F" w:rsidP="00BA464E">
      <w:pPr>
        <w:pStyle w:val="af0"/>
        <w:rPr>
          <w:rFonts w:ascii="Times New Roman" w:hAnsi="Times New Roman" w:cs="Times New Roman"/>
          <w:sz w:val="20"/>
          <w:szCs w:val="20"/>
        </w:rPr>
      </w:pP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 xml:space="preserve">Глава _________ сельсовета </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 xml:space="preserve">Сузунского района Новосибирской области              </w:t>
      </w:r>
    </w:p>
    <w:p w:rsidR="00BA464E" w:rsidRPr="00BA464E" w:rsidRDefault="00BA464E" w:rsidP="00BA464E">
      <w:pPr>
        <w:rPr>
          <w:rFonts w:ascii="Times New Roman" w:hAnsi="Times New Roman" w:cs="Times New Roman"/>
          <w:sz w:val="20"/>
          <w:szCs w:val="20"/>
        </w:rPr>
      </w:pP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Фамилия</w:t>
      </w:r>
    </w:p>
    <w:p w:rsidR="00BA464E" w:rsidRPr="00BA464E" w:rsidRDefault="00BA464E" w:rsidP="00BA464E">
      <w:pPr>
        <w:pStyle w:val="af0"/>
        <w:rPr>
          <w:rFonts w:ascii="Times New Roman" w:hAnsi="Times New Roman" w:cs="Times New Roman"/>
          <w:sz w:val="20"/>
          <w:szCs w:val="20"/>
        </w:rPr>
      </w:pPr>
      <w:r w:rsidRPr="00BA464E">
        <w:rPr>
          <w:rFonts w:ascii="Times New Roman" w:hAnsi="Times New Roman" w:cs="Times New Roman"/>
          <w:sz w:val="20"/>
          <w:szCs w:val="20"/>
        </w:rPr>
        <w:t>Номер телефона</w:t>
      </w:r>
    </w:p>
    <w:p w:rsidR="00BA464E" w:rsidRPr="00BA464E" w:rsidRDefault="00BA464E" w:rsidP="000E189D">
      <w:pPr>
        <w:rPr>
          <w:rFonts w:ascii="Times New Roman" w:hAnsi="Times New Roman" w:cs="Times New Roman"/>
          <w:sz w:val="20"/>
          <w:szCs w:val="20"/>
        </w:rPr>
      </w:pPr>
    </w:p>
    <w:p w:rsidR="00BA464E" w:rsidRPr="00BA464E" w:rsidRDefault="00BA464E" w:rsidP="0098101F">
      <w:pPr>
        <w:tabs>
          <w:tab w:val="left" w:pos="8340"/>
        </w:tabs>
        <w:spacing w:after="0" w:line="240" w:lineRule="auto"/>
        <w:jc w:val="center"/>
        <w:rPr>
          <w:rFonts w:ascii="Times New Roman" w:hAnsi="Times New Roman" w:cs="Times New Roman"/>
          <w:b/>
          <w:sz w:val="20"/>
          <w:szCs w:val="20"/>
        </w:rPr>
      </w:pPr>
      <w:r w:rsidRPr="00BA464E">
        <w:rPr>
          <w:rFonts w:ascii="Times New Roman" w:hAnsi="Times New Roman" w:cs="Times New Roman"/>
          <w:b/>
          <w:sz w:val="20"/>
          <w:szCs w:val="20"/>
        </w:rPr>
        <w:t xml:space="preserve">АДМИНИСТРАЦИЯ </w:t>
      </w:r>
    </w:p>
    <w:p w:rsidR="00BA464E" w:rsidRPr="00BA464E" w:rsidRDefault="00BA464E" w:rsidP="0098101F">
      <w:pPr>
        <w:tabs>
          <w:tab w:val="left" w:pos="8340"/>
        </w:tabs>
        <w:spacing w:after="0" w:line="240" w:lineRule="auto"/>
        <w:jc w:val="center"/>
        <w:rPr>
          <w:rFonts w:ascii="Times New Roman" w:hAnsi="Times New Roman" w:cs="Times New Roman"/>
          <w:b/>
          <w:sz w:val="20"/>
          <w:szCs w:val="20"/>
        </w:rPr>
      </w:pPr>
      <w:r w:rsidRPr="00BA464E">
        <w:rPr>
          <w:rFonts w:ascii="Times New Roman" w:hAnsi="Times New Roman" w:cs="Times New Roman"/>
          <w:b/>
          <w:sz w:val="20"/>
          <w:szCs w:val="20"/>
        </w:rPr>
        <w:t>МАЛЫШЕВСКОГО СЕЛЬСОВЕТА</w:t>
      </w:r>
    </w:p>
    <w:p w:rsidR="00BA464E" w:rsidRPr="00BA464E" w:rsidRDefault="00BA464E" w:rsidP="0098101F">
      <w:pPr>
        <w:tabs>
          <w:tab w:val="left" w:pos="8340"/>
        </w:tabs>
        <w:spacing w:after="0" w:line="240" w:lineRule="auto"/>
        <w:jc w:val="center"/>
        <w:rPr>
          <w:rFonts w:ascii="Times New Roman" w:hAnsi="Times New Roman" w:cs="Times New Roman"/>
          <w:b/>
          <w:sz w:val="20"/>
          <w:szCs w:val="20"/>
        </w:rPr>
      </w:pPr>
      <w:r w:rsidRPr="00BA464E">
        <w:rPr>
          <w:rFonts w:ascii="Times New Roman" w:hAnsi="Times New Roman" w:cs="Times New Roman"/>
          <w:b/>
          <w:sz w:val="20"/>
          <w:szCs w:val="20"/>
        </w:rPr>
        <w:t>Сузунского района  Новосибирской области</w:t>
      </w:r>
    </w:p>
    <w:p w:rsidR="00BA464E" w:rsidRPr="00BA464E" w:rsidRDefault="00BA464E" w:rsidP="0098101F">
      <w:pPr>
        <w:tabs>
          <w:tab w:val="left" w:pos="8340"/>
        </w:tabs>
        <w:spacing w:after="0"/>
        <w:jc w:val="center"/>
        <w:rPr>
          <w:rFonts w:ascii="Times New Roman" w:hAnsi="Times New Roman" w:cs="Times New Roman"/>
          <w:b/>
          <w:sz w:val="20"/>
          <w:szCs w:val="20"/>
        </w:rPr>
      </w:pPr>
    </w:p>
    <w:p w:rsidR="00BA464E" w:rsidRPr="00BA464E" w:rsidRDefault="00BA464E" w:rsidP="00BA464E">
      <w:pPr>
        <w:tabs>
          <w:tab w:val="left" w:pos="8340"/>
        </w:tabs>
        <w:jc w:val="center"/>
        <w:rPr>
          <w:rFonts w:ascii="Times New Roman" w:hAnsi="Times New Roman" w:cs="Times New Roman"/>
          <w:b/>
          <w:sz w:val="20"/>
          <w:szCs w:val="20"/>
        </w:rPr>
      </w:pPr>
      <w:r w:rsidRPr="00BA464E">
        <w:rPr>
          <w:rFonts w:ascii="Times New Roman" w:hAnsi="Times New Roman" w:cs="Times New Roman"/>
          <w:b/>
          <w:sz w:val="20"/>
          <w:szCs w:val="20"/>
        </w:rPr>
        <w:t xml:space="preserve">ПОСТАНОВЛЕНИЕ </w:t>
      </w:r>
    </w:p>
    <w:p w:rsidR="00BA464E" w:rsidRPr="00BA464E" w:rsidRDefault="00BA464E" w:rsidP="0098101F">
      <w:pPr>
        <w:tabs>
          <w:tab w:val="left" w:pos="8340"/>
        </w:tabs>
        <w:jc w:val="both"/>
        <w:rPr>
          <w:rFonts w:ascii="Times New Roman" w:hAnsi="Times New Roman" w:cs="Times New Roman"/>
          <w:sz w:val="20"/>
          <w:szCs w:val="20"/>
        </w:rPr>
      </w:pPr>
      <w:r w:rsidRPr="00BA464E">
        <w:rPr>
          <w:rFonts w:ascii="Times New Roman" w:hAnsi="Times New Roman" w:cs="Times New Roman"/>
          <w:sz w:val="20"/>
          <w:szCs w:val="20"/>
        </w:rPr>
        <w:t xml:space="preserve">30.03.2020                                                                                               </w:t>
      </w:r>
      <w:r w:rsidR="0098101F">
        <w:rPr>
          <w:rFonts w:ascii="Times New Roman" w:hAnsi="Times New Roman" w:cs="Times New Roman"/>
          <w:sz w:val="20"/>
          <w:szCs w:val="20"/>
        </w:rPr>
        <w:t xml:space="preserve">                                                          </w:t>
      </w:r>
      <w:r w:rsidR="00D05AE7">
        <w:rPr>
          <w:rFonts w:ascii="Times New Roman" w:hAnsi="Times New Roman" w:cs="Times New Roman"/>
          <w:sz w:val="20"/>
          <w:szCs w:val="20"/>
        </w:rPr>
        <w:t xml:space="preserve">  </w:t>
      </w:r>
      <w:r w:rsidR="0098101F">
        <w:rPr>
          <w:rFonts w:ascii="Times New Roman" w:hAnsi="Times New Roman" w:cs="Times New Roman"/>
          <w:sz w:val="20"/>
          <w:szCs w:val="20"/>
        </w:rPr>
        <w:t xml:space="preserve">        </w:t>
      </w:r>
      <w:r w:rsidRPr="00BA464E">
        <w:rPr>
          <w:rFonts w:ascii="Times New Roman" w:hAnsi="Times New Roman" w:cs="Times New Roman"/>
          <w:sz w:val="20"/>
          <w:szCs w:val="20"/>
        </w:rPr>
        <w:t xml:space="preserve">    № 22</w:t>
      </w:r>
    </w:p>
    <w:p w:rsidR="00BA464E" w:rsidRPr="00BA464E" w:rsidRDefault="00BA464E" w:rsidP="00BA464E">
      <w:pPr>
        <w:ind w:right="3118"/>
        <w:jc w:val="both"/>
        <w:rPr>
          <w:rFonts w:ascii="Times New Roman" w:hAnsi="Times New Roman" w:cs="Times New Roman"/>
          <w:sz w:val="20"/>
          <w:szCs w:val="20"/>
        </w:rPr>
      </w:pPr>
      <w:r w:rsidRPr="00BA464E">
        <w:rPr>
          <w:rFonts w:ascii="Times New Roman" w:hAnsi="Times New Roman" w:cs="Times New Roman"/>
          <w:sz w:val="20"/>
          <w:szCs w:val="20"/>
        </w:rPr>
        <w:t xml:space="preserve"> 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Малышевском сельсовете Сузунского района Новосибирской области</w:t>
      </w:r>
    </w:p>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ab/>
        <w:t>В соответствии с частью 4 статьи 13 Федерального закона от 24 июля 2007 года № 209-ФЗ «О развитии малого и среднего предпринимательства в Российской Федерации», администрация Малышевского сельсовета Сузунского района Новосибирской области,</w:t>
      </w:r>
    </w:p>
    <w:p w:rsidR="00BA464E" w:rsidRPr="00BA464E" w:rsidRDefault="00BA464E" w:rsidP="00BA464E">
      <w:pPr>
        <w:rPr>
          <w:rFonts w:ascii="Times New Roman" w:hAnsi="Times New Roman" w:cs="Times New Roman"/>
          <w:sz w:val="20"/>
          <w:szCs w:val="20"/>
        </w:rPr>
      </w:pPr>
      <w:r w:rsidRPr="00BA464E">
        <w:rPr>
          <w:rFonts w:ascii="Times New Roman" w:hAnsi="Times New Roman" w:cs="Times New Roman"/>
          <w:sz w:val="20"/>
          <w:szCs w:val="20"/>
        </w:rPr>
        <w:t>ПОСТАНОВЛЯЕТ:</w:t>
      </w:r>
    </w:p>
    <w:p w:rsidR="00BA464E" w:rsidRPr="00BA464E" w:rsidRDefault="00BA464E" w:rsidP="00BA464E">
      <w:pPr>
        <w:pStyle w:val="a8"/>
        <w:ind w:left="0" w:firstLine="851"/>
        <w:jc w:val="both"/>
        <w:rPr>
          <w:rFonts w:ascii="Times New Roman" w:hAnsi="Times New Roman"/>
          <w:sz w:val="20"/>
          <w:szCs w:val="20"/>
        </w:rPr>
      </w:pPr>
      <w:r w:rsidRPr="00BA464E">
        <w:rPr>
          <w:rFonts w:ascii="Times New Roman" w:hAnsi="Times New Roman"/>
          <w:sz w:val="20"/>
          <w:szCs w:val="20"/>
        </w:rPr>
        <w:t>1.Утвердить прилагаемый Порядок создания органами местного самоуправления координационных или совещательных органов в области развития малого и среднего предпринимательства в Малышевском сельсовете Сузунского района Новосибирской области.</w:t>
      </w:r>
    </w:p>
    <w:p w:rsidR="00BA464E" w:rsidRPr="00BA464E" w:rsidRDefault="00BA464E" w:rsidP="00BA464E">
      <w:pPr>
        <w:pStyle w:val="a8"/>
        <w:numPr>
          <w:ilvl w:val="0"/>
          <w:numId w:val="8"/>
        </w:numPr>
        <w:spacing w:after="0" w:line="240" w:lineRule="auto"/>
        <w:ind w:left="0" w:firstLine="705"/>
        <w:jc w:val="both"/>
        <w:rPr>
          <w:rFonts w:ascii="Times New Roman" w:hAnsi="Times New Roman"/>
          <w:sz w:val="20"/>
          <w:szCs w:val="20"/>
        </w:rPr>
      </w:pPr>
      <w:r w:rsidRPr="00BA464E">
        <w:rPr>
          <w:rFonts w:ascii="Times New Roman" w:hAnsi="Times New Roman"/>
          <w:sz w:val="20"/>
          <w:szCs w:val="20"/>
        </w:rPr>
        <w:t>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p w:rsidR="00BA464E" w:rsidRPr="00BA464E" w:rsidRDefault="00BA464E" w:rsidP="00BA464E">
      <w:pPr>
        <w:pStyle w:val="a8"/>
        <w:numPr>
          <w:ilvl w:val="0"/>
          <w:numId w:val="8"/>
        </w:numPr>
        <w:spacing w:after="0" w:line="240" w:lineRule="auto"/>
        <w:jc w:val="both"/>
        <w:rPr>
          <w:rFonts w:ascii="Times New Roman" w:hAnsi="Times New Roman"/>
          <w:sz w:val="20"/>
          <w:szCs w:val="20"/>
        </w:rPr>
      </w:pPr>
      <w:r w:rsidRPr="00BA464E">
        <w:rPr>
          <w:rFonts w:ascii="Times New Roman" w:hAnsi="Times New Roman"/>
          <w:sz w:val="20"/>
          <w:szCs w:val="20"/>
        </w:rPr>
        <w:t>Контроль за исполнением настоящего постановления оставляю за собой.</w:t>
      </w:r>
    </w:p>
    <w:p w:rsidR="00BA464E" w:rsidRPr="00BA464E" w:rsidRDefault="00BA464E" w:rsidP="00BA464E">
      <w:pPr>
        <w:jc w:val="both"/>
        <w:rPr>
          <w:rFonts w:ascii="Times New Roman" w:hAnsi="Times New Roman" w:cs="Times New Roman"/>
          <w:sz w:val="20"/>
          <w:szCs w:val="20"/>
        </w:rPr>
      </w:pPr>
    </w:p>
    <w:p w:rsidR="00BA464E" w:rsidRPr="00BA464E" w:rsidRDefault="00BA464E" w:rsidP="0098101F">
      <w:pPr>
        <w:spacing w:after="0" w:line="240" w:lineRule="auto"/>
        <w:rPr>
          <w:rFonts w:ascii="Times New Roman" w:hAnsi="Times New Roman" w:cs="Times New Roman"/>
          <w:sz w:val="20"/>
          <w:szCs w:val="20"/>
        </w:rPr>
      </w:pPr>
      <w:r w:rsidRPr="00BA464E">
        <w:rPr>
          <w:rFonts w:ascii="Times New Roman" w:hAnsi="Times New Roman" w:cs="Times New Roman"/>
          <w:sz w:val="20"/>
          <w:szCs w:val="20"/>
        </w:rPr>
        <w:t>Глава Малышевского сельсовета</w:t>
      </w:r>
    </w:p>
    <w:p w:rsidR="00BA464E" w:rsidRPr="00BA464E" w:rsidRDefault="00BA464E" w:rsidP="0098101F">
      <w:pPr>
        <w:spacing w:after="0" w:line="240" w:lineRule="auto"/>
        <w:rPr>
          <w:rFonts w:ascii="Times New Roman" w:hAnsi="Times New Roman" w:cs="Times New Roman"/>
          <w:sz w:val="20"/>
          <w:szCs w:val="20"/>
        </w:rPr>
      </w:pPr>
      <w:r w:rsidRPr="00BA464E">
        <w:rPr>
          <w:rFonts w:ascii="Times New Roman" w:hAnsi="Times New Roman" w:cs="Times New Roman"/>
          <w:sz w:val="20"/>
          <w:szCs w:val="20"/>
        </w:rPr>
        <w:t xml:space="preserve">Сузунского района Новосибирской области                        </w:t>
      </w:r>
      <w:r w:rsidR="0098101F">
        <w:rPr>
          <w:rFonts w:ascii="Times New Roman" w:hAnsi="Times New Roman" w:cs="Times New Roman"/>
          <w:sz w:val="20"/>
          <w:szCs w:val="20"/>
        </w:rPr>
        <w:t xml:space="preserve">                                                  </w:t>
      </w:r>
      <w:r w:rsidRPr="00BA464E">
        <w:rPr>
          <w:rFonts w:ascii="Times New Roman" w:hAnsi="Times New Roman" w:cs="Times New Roman"/>
          <w:sz w:val="20"/>
          <w:szCs w:val="20"/>
        </w:rPr>
        <w:t xml:space="preserve">     А.А. Львов</w:t>
      </w:r>
    </w:p>
    <w:p w:rsidR="00BA464E" w:rsidRPr="00BA464E" w:rsidRDefault="00BA464E" w:rsidP="0098101F">
      <w:pPr>
        <w:spacing w:after="0"/>
        <w:rPr>
          <w:rFonts w:ascii="Times New Roman" w:hAnsi="Times New Roman" w:cs="Times New Roman"/>
          <w:sz w:val="20"/>
          <w:szCs w:val="20"/>
        </w:rPr>
      </w:pPr>
    </w:p>
    <w:p w:rsidR="00BA464E" w:rsidRPr="00BA464E" w:rsidRDefault="00BA464E" w:rsidP="00BA464E">
      <w:pPr>
        <w:rPr>
          <w:rFonts w:ascii="Times New Roman" w:hAnsi="Times New Roman" w:cs="Times New Roman"/>
          <w:sz w:val="20"/>
          <w:szCs w:val="20"/>
        </w:rPr>
      </w:pPr>
    </w:p>
    <w:p w:rsidR="00BA464E" w:rsidRPr="00BA464E" w:rsidRDefault="00CD168C" w:rsidP="0098101F">
      <w:pPr>
        <w:pStyle w:val="ConsPlusNormal"/>
        <w:jc w:val="right"/>
        <w:rPr>
          <w:rFonts w:ascii="Times New Roman" w:hAnsi="Times New Roman" w:cs="Times New Roman"/>
        </w:rPr>
      </w:pPr>
      <w:r>
        <w:rPr>
          <w:rFonts w:ascii="Times New Roman" w:eastAsiaTheme="minorHAnsi" w:hAnsi="Times New Roman" w:cs="Times New Roman"/>
          <w:lang w:eastAsia="en-US"/>
        </w:rPr>
        <w:t>УТВЕ</w:t>
      </w:r>
      <w:r w:rsidR="00BA464E" w:rsidRPr="00BA464E">
        <w:rPr>
          <w:rFonts w:ascii="Times New Roman" w:hAnsi="Times New Roman" w:cs="Times New Roman"/>
        </w:rPr>
        <w:t xml:space="preserve">РЖДЕН  </w:t>
      </w:r>
    </w:p>
    <w:p w:rsidR="00BA464E" w:rsidRPr="00BA464E" w:rsidRDefault="00BA464E" w:rsidP="00BA464E">
      <w:pPr>
        <w:pStyle w:val="ConsPlusNormal"/>
        <w:ind w:left="5954"/>
        <w:jc w:val="right"/>
        <w:rPr>
          <w:rFonts w:ascii="Times New Roman" w:hAnsi="Times New Roman" w:cs="Times New Roman"/>
        </w:rPr>
      </w:pPr>
      <w:r w:rsidRPr="00BA464E">
        <w:rPr>
          <w:rFonts w:ascii="Times New Roman" w:hAnsi="Times New Roman" w:cs="Times New Roman"/>
        </w:rPr>
        <w:t xml:space="preserve">постановлением </w:t>
      </w:r>
    </w:p>
    <w:p w:rsidR="00BA464E" w:rsidRPr="00BA464E" w:rsidRDefault="00BA464E" w:rsidP="00BA464E">
      <w:pPr>
        <w:pStyle w:val="ConsPlusNormal"/>
        <w:ind w:left="5954"/>
        <w:jc w:val="right"/>
        <w:rPr>
          <w:rFonts w:ascii="Times New Roman" w:hAnsi="Times New Roman" w:cs="Times New Roman"/>
        </w:rPr>
      </w:pPr>
      <w:r w:rsidRPr="00BA464E">
        <w:rPr>
          <w:rFonts w:ascii="Times New Roman" w:hAnsi="Times New Roman" w:cs="Times New Roman"/>
        </w:rPr>
        <w:t xml:space="preserve">администрации </w:t>
      </w:r>
    </w:p>
    <w:p w:rsidR="00BA464E" w:rsidRPr="00BA464E" w:rsidRDefault="00BA464E" w:rsidP="00BA464E">
      <w:pPr>
        <w:pStyle w:val="ConsPlusNormal"/>
        <w:ind w:left="5954"/>
        <w:jc w:val="right"/>
        <w:rPr>
          <w:rFonts w:ascii="Times New Roman" w:hAnsi="Times New Roman" w:cs="Times New Roman"/>
        </w:rPr>
      </w:pPr>
      <w:r w:rsidRPr="00BA464E">
        <w:rPr>
          <w:rFonts w:ascii="Times New Roman" w:hAnsi="Times New Roman" w:cs="Times New Roman"/>
        </w:rPr>
        <w:t>Малышевского сельсовета</w:t>
      </w:r>
    </w:p>
    <w:p w:rsidR="00BA464E" w:rsidRPr="00BA464E" w:rsidRDefault="00BA464E" w:rsidP="00BA464E">
      <w:pPr>
        <w:pStyle w:val="ConsPlusNormal"/>
        <w:ind w:left="5954"/>
        <w:jc w:val="right"/>
        <w:rPr>
          <w:rFonts w:ascii="Times New Roman" w:hAnsi="Times New Roman" w:cs="Times New Roman"/>
        </w:rPr>
      </w:pPr>
      <w:r w:rsidRPr="00BA464E">
        <w:rPr>
          <w:rFonts w:ascii="Times New Roman" w:hAnsi="Times New Roman" w:cs="Times New Roman"/>
        </w:rPr>
        <w:lastRenderedPageBreak/>
        <w:t xml:space="preserve"> Сузунского района Новосибирской области </w:t>
      </w:r>
    </w:p>
    <w:p w:rsidR="00BA464E" w:rsidRPr="00BA464E" w:rsidRDefault="00BA464E" w:rsidP="00BA464E">
      <w:pPr>
        <w:pStyle w:val="ConsPlusNormal"/>
        <w:ind w:left="5954"/>
        <w:jc w:val="right"/>
        <w:rPr>
          <w:rFonts w:ascii="Times New Roman" w:hAnsi="Times New Roman" w:cs="Times New Roman"/>
        </w:rPr>
      </w:pPr>
      <w:r w:rsidRPr="00BA464E">
        <w:rPr>
          <w:rFonts w:ascii="Times New Roman" w:hAnsi="Times New Roman" w:cs="Times New Roman"/>
        </w:rPr>
        <w:t xml:space="preserve">От______________№  ___  </w:t>
      </w:r>
    </w:p>
    <w:p w:rsidR="00BA464E" w:rsidRPr="00BA464E" w:rsidRDefault="00BA464E" w:rsidP="00BA464E">
      <w:pPr>
        <w:pStyle w:val="ConsPlusNormal"/>
        <w:ind w:left="5954"/>
        <w:jc w:val="both"/>
        <w:rPr>
          <w:rFonts w:ascii="Times New Roman" w:hAnsi="Times New Roman" w:cs="Times New Roman"/>
        </w:rPr>
      </w:pPr>
    </w:p>
    <w:p w:rsidR="00BA464E" w:rsidRPr="00BA464E" w:rsidRDefault="00BA464E" w:rsidP="00BA464E">
      <w:pPr>
        <w:pStyle w:val="ConsPlusNormal"/>
        <w:ind w:left="5954"/>
        <w:jc w:val="both"/>
        <w:rPr>
          <w:rFonts w:ascii="Times New Roman" w:hAnsi="Times New Roman" w:cs="Times New Roman"/>
          <w:i/>
        </w:rPr>
      </w:pPr>
    </w:p>
    <w:p w:rsidR="00BA464E" w:rsidRPr="00BA464E" w:rsidRDefault="00BA464E" w:rsidP="00CD168C">
      <w:pPr>
        <w:pStyle w:val="ConsPlusTitle"/>
        <w:jc w:val="center"/>
        <w:rPr>
          <w:rFonts w:ascii="Times New Roman" w:hAnsi="Times New Roman" w:cs="Times New Roman"/>
          <w:b w:val="0"/>
          <w:sz w:val="20"/>
        </w:rPr>
      </w:pPr>
      <w:r w:rsidRPr="00BA464E">
        <w:rPr>
          <w:rFonts w:ascii="Times New Roman" w:hAnsi="Times New Roman" w:cs="Times New Roman"/>
          <w:b w:val="0"/>
          <w:sz w:val="20"/>
        </w:rPr>
        <w:t xml:space="preserve">Порядок </w:t>
      </w:r>
    </w:p>
    <w:p w:rsidR="00BA464E" w:rsidRPr="00BA464E" w:rsidRDefault="00BA464E" w:rsidP="00CD168C">
      <w:pPr>
        <w:pStyle w:val="ConsPlusTitle"/>
        <w:jc w:val="center"/>
        <w:rPr>
          <w:rFonts w:ascii="Times New Roman" w:hAnsi="Times New Roman" w:cs="Times New Roman"/>
          <w:b w:val="0"/>
          <w:sz w:val="20"/>
        </w:rPr>
      </w:pPr>
      <w:r w:rsidRPr="00BA464E">
        <w:rPr>
          <w:rFonts w:ascii="Times New Roman" w:hAnsi="Times New Roman" w:cs="Times New Roman"/>
          <w:b w:val="0"/>
          <w:sz w:val="20"/>
        </w:rPr>
        <w:t>создания органами местного самоуправления координационных или совещательных органов в области развития малого и среднего предпринимательства в   Малышевском  сельсовете Сузунского района Новосибирской области</w:t>
      </w:r>
    </w:p>
    <w:p w:rsidR="00BA464E" w:rsidRPr="00BA464E" w:rsidRDefault="00BA464E" w:rsidP="00CD168C">
      <w:pPr>
        <w:pStyle w:val="ConsPlusTitle"/>
        <w:jc w:val="center"/>
        <w:rPr>
          <w:rFonts w:ascii="Times New Roman" w:hAnsi="Times New Roman" w:cs="Times New Roman"/>
          <w:b w:val="0"/>
          <w:sz w:val="20"/>
        </w:rPr>
      </w:pP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 xml:space="preserve">1. 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w:t>
      </w:r>
      <w:r w:rsidRPr="00BA464E">
        <w:rPr>
          <w:rFonts w:ascii="Times New Roman" w:hAnsi="Times New Roman" w:cs="Times New Roman"/>
          <w:sz w:val="20"/>
          <w:szCs w:val="20"/>
        </w:rPr>
        <w:t>Малышевском</w:t>
      </w:r>
      <w:r w:rsidRPr="00BA464E">
        <w:rPr>
          <w:rFonts w:ascii="Times New Roman" w:eastAsia="Calibri" w:hAnsi="Times New Roman" w:cs="Times New Roman"/>
          <w:sz w:val="20"/>
          <w:szCs w:val="20"/>
        </w:rPr>
        <w:t xml:space="preserve"> сельсовете Сузунского района Новосибирской области.</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2. Координационные или совещательные органы создаются по инициативе:</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 xml:space="preserve">1) органов местного самоуправления </w:t>
      </w:r>
      <w:r w:rsidRPr="00BA464E">
        <w:rPr>
          <w:rFonts w:ascii="Times New Roman" w:hAnsi="Times New Roman" w:cs="Times New Roman"/>
          <w:sz w:val="20"/>
          <w:szCs w:val="20"/>
        </w:rPr>
        <w:t>Малышевского</w:t>
      </w:r>
      <w:r w:rsidRPr="00BA464E">
        <w:rPr>
          <w:rFonts w:ascii="Times New Roman" w:eastAsia="Calibri" w:hAnsi="Times New Roman" w:cs="Times New Roman"/>
          <w:sz w:val="20"/>
          <w:szCs w:val="20"/>
        </w:rPr>
        <w:t xml:space="preserve"> сельсовета Сузунского района Новосибирской области;</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2) субъектов малого и среднего предпринимательства (группы субъектов (далее – инициативная группа)</w:t>
      </w:r>
      <w:r w:rsidRPr="00BA464E">
        <w:rPr>
          <w:rFonts w:ascii="Times New Roman" w:hAnsi="Times New Roman" w:cs="Times New Roman"/>
          <w:sz w:val="20"/>
          <w:szCs w:val="20"/>
        </w:rPr>
        <w:t xml:space="preserve"> </w:t>
      </w:r>
      <w:r w:rsidRPr="00BA464E">
        <w:rPr>
          <w:rFonts w:ascii="Times New Roman" w:eastAsia="Calibri" w:hAnsi="Times New Roman" w:cs="Times New Roman"/>
          <w:sz w:val="20"/>
          <w:szCs w:val="20"/>
        </w:rPr>
        <w:t xml:space="preserve">зарегистрированных и осуществляющих предпринимательскую деятельность на территории </w:t>
      </w:r>
      <w:r w:rsidRPr="00BA464E">
        <w:rPr>
          <w:rFonts w:ascii="Times New Roman" w:hAnsi="Times New Roman" w:cs="Times New Roman"/>
          <w:sz w:val="20"/>
          <w:szCs w:val="20"/>
        </w:rPr>
        <w:t>Малышевского</w:t>
      </w:r>
      <w:r w:rsidRPr="00BA464E">
        <w:rPr>
          <w:rFonts w:ascii="Times New Roman" w:eastAsia="Calibri" w:hAnsi="Times New Roman" w:cs="Times New Roman"/>
          <w:sz w:val="20"/>
          <w:szCs w:val="20"/>
        </w:rPr>
        <w:t xml:space="preserve"> сельсовета Сузунского района Новосибирской области (далее – муниципальное образование);</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3) некоммерческой организации,</w:t>
      </w:r>
      <w:r w:rsidRPr="00BA464E">
        <w:rPr>
          <w:rFonts w:ascii="Times New Roman" w:hAnsi="Times New Roman" w:cs="Times New Roman"/>
          <w:sz w:val="20"/>
          <w:szCs w:val="20"/>
        </w:rPr>
        <w:t xml:space="preserve"> </w:t>
      </w:r>
      <w:r w:rsidRPr="00BA464E">
        <w:rPr>
          <w:rFonts w:ascii="Times New Roman" w:eastAsia="Calibri" w:hAnsi="Times New Roman" w:cs="Times New Roman"/>
          <w:sz w:val="20"/>
          <w:szCs w:val="20"/>
        </w:rPr>
        <w:t>зарегистрированной и осуществляющей свою деятельность на территории муниципального образования, выражающей интересы субъектов малого и среднего предпринимательства (далее – некоммерческая организация);</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муниципального образования</w:t>
      </w:r>
      <w:r w:rsidRPr="00BA464E">
        <w:rPr>
          <w:rFonts w:ascii="Times New Roman" w:eastAsia="Calibri" w:hAnsi="Times New Roman" w:cs="Times New Roman"/>
          <w:i/>
          <w:sz w:val="20"/>
          <w:szCs w:val="20"/>
        </w:rPr>
        <w:t>.</w:t>
      </w:r>
    </w:p>
    <w:p w:rsidR="00BA464E" w:rsidRPr="00BA464E" w:rsidRDefault="00BA464E" w:rsidP="00CD168C">
      <w:pPr>
        <w:spacing w:after="0" w:line="240" w:lineRule="auto"/>
        <w:ind w:firstLine="851"/>
        <w:jc w:val="both"/>
        <w:rPr>
          <w:rFonts w:ascii="Times New Roman" w:eastAsia="Calibri" w:hAnsi="Times New Roman" w:cs="Times New Roman"/>
          <w:i/>
          <w:sz w:val="20"/>
          <w:szCs w:val="20"/>
        </w:rPr>
      </w:pPr>
      <w:r w:rsidRPr="00BA464E">
        <w:rPr>
          <w:rFonts w:ascii="Times New Roman" w:eastAsia="Calibri" w:hAnsi="Times New Roman" w:cs="Times New Roman"/>
          <w:sz w:val="20"/>
          <w:szCs w:val="20"/>
        </w:rPr>
        <w:t>3. Инициаторы создания координационного или совещательного органа, указанные в подпунктах 2, 3, 4 пункта 3 настоящего Порядка</w:t>
      </w:r>
      <w:r w:rsidRPr="00BA464E" w:rsidDel="00DC4B0D">
        <w:rPr>
          <w:rFonts w:ascii="Times New Roman" w:eastAsia="Calibri" w:hAnsi="Times New Roman" w:cs="Times New Roman"/>
          <w:sz w:val="20"/>
          <w:szCs w:val="20"/>
        </w:rPr>
        <w:t xml:space="preserve"> </w:t>
      </w:r>
      <w:r w:rsidRPr="00BA464E">
        <w:rPr>
          <w:rFonts w:ascii="Times New Roman" w:eastAsia="Calibri" w:hAnsi="Times New Roman" w:cs="Times New Roman"/>
          <w:sz w:val="20"/>
          <w:szCs w:val="20"/>
        </w:rPr>
        <w:t>направляют в письменной форме предложение о создании координационного или совещательного органа в администрацию</w:t>
      </w:r>
      <w:r w:rsidRPr="00BA464E">
        <w:rPr>
          <w:rFonts w:ascii="Times New Roman" w:eastAsia="Calibri" w:hAnsi="Times New Roman" w:cs="Times New Roman"/>
          <w:i/>
          <w:sz w:val="20"/>
          <w:szCs w:val="20"/>
        </w:rPr>
        <w:t xml:space="preserve"> </w:t>
      </w:r>
      <w:r w:rsidRPr="00BA464E">
        <w:rPr>
          <w:rFonts w:ascii="Times New Roman" w:eastAsia="Calibri" w:hAnsi="Times New Roman" w:cs="Times New Roman"/>
          <w:sz w:val="20"/>
          <w:szCs w:val="20"/>
        </w:rPr>
        <w:t>муниципального образования (далее - предложение).</w:t>
      </w:r>
      <w:r w:rsidRPr="00BA464E">
        <w:rPr>
          <w:rFonts w:ascii="Times New Roman" w:eastAsia="Calibri" w:hAnsi="Times New Roman" w:cs="Times New Roman"/>
          <w:i/>
          <w:sz w:val="20"/>
          <w:szCs w:val="20"/>
        </w:rPr>
        <w:t xml:space="preserve"> </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4. Предложение о создании координационного или совещательного  органа должно содержать следующие сведения:</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1) обоснование необходимости создания координационного или совещательного органа;</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2) полное наименование, юридический адрес, фамилия, имя, отчество (последнее - при наличии) руководителя инициаторов, указанных в подпунктах 3, 4 пункта 3 настоящего Порядка;</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3) предлагаемые кандидатуры в состав координационного или совещательного органа.</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Предложение о создании координационного или совещательного органа подписывается руководителем инициаторов, указанных в подпунктах 3,</w:t>
      </w:r>
      <w:ins w:id="238" w:author="Александрова Дарья Владимировна" w:date="2020-03-10T11:15:00Z">
        <w:r w:rsidRPr="00BA464E">
          <w:rPr>
            <w:rFonts w:ascii="Times New Roman" w:eastAsia="Calibri" w:hAnsi="Times New Roman" w:cs="Times New Roman"/>
            <w:sz w:val="20"/>
            <w:szCs w:val="20"/>
          </w:rPr>
          <w:t xml:space="preserve"> </w:t>
        </w:r>
      </w:ins>
      <w:r w:rsidRPr="00BA464E">
        <w:rPr>
          <w:rFonts w:ascii="Times New Roman" w:eastAsia="Calibri" w:hAnsi="Times New Roman" w:cs="Times New Roman"/>
          <w:sz w:val="20"/>
          <w:szCs w:val="20"/>
        </w:rPr>
        <w:t>4 пункта 3 настоящего Порядка или иным уполномоченным лицом с указанием даты направления предложения.</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К предложениям инициаторов, указанных в подпунктах 3, 4 пункта 3 настоящего Порядка, должны быть приложены копии учредительных документов и всех изменений к ним, выписки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муниципального образования, заверенные руководителем организации (индивидуальным предпринимателем) и печатью (при наличии).</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5. Предложение о создании координационного или совещательного органа регистрируется в администрации муниципального образования в день его поступления.</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6. Поступившее предложение рассматривается администрацией муниципального образования в течение 30 дней со дня его регистрации.</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7. По результатам рассмотрения предложения администрацией муниципального образования принимается одно из следующих решений:</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1) о создании координационного или совещательного органа;</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2) об отказе в создании координационного или совещательного органа.</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8. Решение об отказе в создании координационного или совещательного органа принимается в следующих случаях:</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1) направление предложения инициатором, не указанным в пункте 3 настоящего Порядка;</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2) направление инициатором предложения, не соответствующего требованиям пункта 4 настоящего Порядка;</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3) наличие в представленных инициатором документах неполной и (или) недостоверной информации;</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4) координационный или совещательный орган на территории муниципального образования уже создан.</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9. Решение о создании координационного или совещательного органа принимается в форме постановления администрации  муниципального образования</w:t>
      </w:r>
      <w:r w:rsidRPr="00BA464E">
        <w:rPr>
          <w:rFonts w:ascii="Times New Roman" w:eastAsia="Calibri" w:hAnsi="Times New Roman" w:cs="Times New Roman"/>
          <w:i/>
          <w:sz w:val="20"/>
          <w:szCs w:val="20"/>
        </w:rPr>
        <w:t xml:space="preserve"> </w:t>
      </w:r>
      <w:r w:rsidRPr="00BA464E">
        <w:rPr>
          <w:rFonts w:ascii="Times New Roman" w:eastAsia="Calibri" w:hAnsi="Times New Roman" w:cs="Times New Roman"/>
          <w:sz w:val="20"/>
          <w:szCs w:val="20"/>
        </w:rPr>
        <w:t>, в котором также определяется состав координационного или совещательного органа.</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lastRenderedPageBreak/>
        <w:t>10. По результатам рассмотрения предложения</w:t>
      </w:r>
      <w:r w:rsidRPr="00BA464E">
        <w:rPr>
          <w:rFonts w:ascii="Times New Roman" w:eastAsia="Calibri" w:hAnsi="Times New Roman" w:cs="Times New Roman"/>
          <w:i/>
          <w:sz w:val="20"/>
          <w:szCs w:val="20"/>
        </w:rPr>
        <w:t xml:space="preserve"> </w:t>
      </w:r>
      <w:r w:rsidRPr="00BA464E">
        <w:rPr>
          <w:rFonts w:ascii="Times New Roman" w:eastAsia="Calibri" w:hAnsi="Times New Roman" w:cs="Times New Roman"/>
          <w:sz w:val="20"/>
          <w:szCs w:val="20"/>
        </w:rPr>
        <w:t>администрация  муниципального образования письменно уведомляет инициатора о принятом решении в пределах срока, указанного в пункте 6 настоящего Порядка.</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11. Координационный или совещательный орган образуется в форме совета.</w:t>
      </w:r>
    </w:p>
    <w:p w:rsidR="00BA464E" w:rsidRPr="00BA464E" w:rsidRDefault="00BA464E" w:rsidP="00CD168C">
      <w:pPr>
        <w:spacing w:after="0" w:line="240" w:lineRule="auto"/>
        <w:ind w:firstLine="851"/>
        <w:jc w:val="both"/>
        <w:rPr>
          <w:rFonts w:ascii="Times New Roman" w:eastAsia="Calibri" w:hAnsi="Times New Roman" w:cs="Times New Roman"/>
          <w:sz w:val="20"/>
          <w:szCs w:val="20"/>
        </w:rPr>
      </w:pPr>
      <w:r w:rsidRPr="00BA464E">
        <w:rPr>
          <w:rFonts w:ascii="Times New Roman" w:eastAsia="Calibri" w:hAnsi="Times New Roman" w:cs="Times New Roman"/>
          <w:sz w:val="20"/>
          <w:szCs w:val="20"/>
        </w:rPr>
        <w:t>12. Решение о создании координационного или совещательного органа подлежит опубликованию в официальном печатном издании муниципального образования, а также размещению на официальном сайте администрации муниципального образования.</w:t>
      </w:r>
    </w:p>
    <w:p w:rsidR="00BA464E" w:rsidRPr="00BA464E" w:rsidRDefault="00BA464E" w:rsidP="00CD168C">
      <w:pPr>
        <w:spacing w:after="0"/>
        <w:rPr>
          <w:rFonts w:ascii="Times New Roman" w:hAnsi="Times New Roman" w:cs="Times New Roman"/>
          <w:sz w:val="20"/>
          <w:szCs w:val="20"/>
        </w:rPr>
      </w:pPr>
    </w:p>
    <w:tbl>
      <w:tblPr>
        <w:tblW w:w="9889" w:type="dxa"/>
        <w:tblLayout w:type="fixed"/>
        <w:tblLook w:val="0000"/>
      </w:tblPr>
      <w:tblGrid>
        <w:gridCol w:w="9889"/>
      </w:tblGrid>
      <w:tr w:rsidR="00BA464E" w:rsidRPr="00BA464E" w:rsidTr="00BA464E">
        <w:trPr>
          <w:trHeight w:val="2516"/>
        </w:trPr>
        <w:tc>
          <w:tcPr>
            <w:tcW w:w="9889" w:type="dxa"/>
          </w:tcPr>
          <w:p w:rsidR="00BA464E" w:rsidRPr="00BA464E" w:rsidRDefault="00BA464E" w:rsidP="00BA464E">
            <w:pPr>
              <w:pStyle w:val="23"/>
              <w:spacing w:after="0" w:line="240" w:lineRule="auto"/>
              <w:jc w:val="right"/>
              <w:rPr>
                <w:b/>
              </w:rPr>
            </w:pPr>
          </w:p>
          <w:p w:rsidR="00BA464E" w:rsidRPr="00BA464E" w:rsidRDefault="00BA464E" w:rsidP="00BA464E">
            <w:pPr>
              <w:pStyle w:val="23"/>
              <w:spacing w:after="0" w:line="240" w:lineRule="auto"/>
              <w:jc w:val="center"/>
              <w:rPr>
                <w:b/>
              </w:rPr>
            </w:pPr>
            <w:r w:rsidRPr="00BA464E">
              <w:rPr>
                <w:b/>
              </w:rPr>
              <w:t>АДМИНИСТРАЦИЯ</w:t>
            </w:r>
          </w:p>
          <w:p w:rsidR="00BA464E" w:rsidRPr="00BA464E" w:rsidRDefault="00BA464E" w:rsidP="00BA464E">
            <w:pPr>
              <w:jc w:val="center"/>
              <w:rPr>
                <w:rFonts w:ascii="Times New Roman" w:hAnsi="Times New Roman" w:cs="Times New Roman"/>
                <w:b/>
                <w:sz w:val="20"/>
                <w:szCs w:val="20"/>
              </w:rPr>
            </w:pPr>
            <w:r w:rsidRPr="00BA464E">
              <w:rPr>
                <w:rFonts w:ascii="Times New Roman" w:hAnsi="Times New Roman" w:cs="Times New Roman"/>
                <w:b/>
                <w:sz w:val="20"/>
                <w:szCs w:val="20"/>
              </w:rPr>
              <w:t xml:space="preserve"> МАЛЫШЕВСКОГО СЕЛЬСОВЕТА </w:t>
            </w:r>
          </w:p>
          <w:p w:rsidR="00BA464E" w:rsidRPr="00BA464E" w:rsidRDefault="00BA464E" w:rsidP="00BA464E">
            <w:pPr>
              <w:jc w:val="center"/>
              <w:rPr>
                <w:rFonts w:ascii="Times New Roman" w:hAnsi="Times New Roman" w:cs="Times New Roman"/>
                <w:b/>
                <w:sz w:val="20"/>
                <w:szCs w:val="20"/>
              </w:rPr>
            </w:pPr>
            <w:r w:rsidRPr="00BA464E">
              <w:rPr>
                <w:rFonts w:ascii="Times New Roman" w:hAnsi="Times New Roman" w:cs="Times New Roman"/>
                <w:b/>
                <w:sz w:val="20"/>
                <w:szCs w:val="20"/>
              </w:rPr>
              <w:t xml:space="preserve">Сузунского  района Новосибирской области </w:t>
            </w:r>
          </w:p>
          <w:p w:rsidR="00BA464E" w:rsidRPr="00BA464E" w:rsidRDefault="00BA464E" w:rsidP="00BA464E">
            <w:pPr>
              <w:jc w:val="center"/>
              <w:rPr>
                <w:rFonts w:ascii="Times New Roman" w:hAnsi="Times New Roman" w:cs="Times New Roman"/>
                <w:b/>
                <w:spacing w:val="30"/>
                <w:sz w:val="20"/>
                <w:szCs w:val="20"/>
              </w:rPr>
            </w:pPr>
            <w:r w:rsidRPr="00BA464E">
              <w:rPr>
                <w:rFonts w:ascii="Times New Roman" w:hAnsi="Times New Roman" w:cs="Times New Roman"/>
                <w:b/>
                <w:spacing w:val="30"/>
                <w:sz w:val="20"/>
                <w:szCs w:val="20"/>
              </w:rPr>
              <w:t>ПОСТАНОВЛЕНИЕ</w:t>
            </w:r>
          </w:p>
          <w:p w:rsidR="00BA464E" w:rsidRPr="00BA464E" w:rsidRDefault="00BA464E" w:rsidP="00BA464E">
            <w:pPr>
              <w:jc w:val="center"/>
              <w:rPr>
                <w:rFonts w:ascii="Times New Roman" w:hAnsi="Times New Roman" w:cs="Times New Roman"/>
                <w:b/>
                <w:sz w:val="20"/>
                <w:szCs w:val="20"/>
              </w:rPr>
            </w:pPr>
          </w:p>
          <w:p w:rsidR="00BA464E" w:rsidRPr="00BA464E" w:rsidRDefault="00BA464E" w:rsidP="00BA464E">
            <w:pPr>
              <w:jc w:val="center"/>
              <w:rPr>
                <w:rFonts w:ascii="Times New Roman" w:hAnsi="Times New Roman" w:cs="Times New Roman"/>
                <w:b/>
                <w:sz w:val="20"/>
                <w:szCs w:val="20"/>
              </w:rPr>
            </w:pPr>
            <w:r w:rsidRPr="00BA464E">
              <w:rPr>
                <w:rFonts w:ascii="Times New Roman" w:hAnsi="Times New Roman" w:cs="Times New Roman"/>
                <w:b/>
                <w:sz w:val="20"/>
                <w:szCs w:val="20"/>
              </w:rPr>
              <w:t xml:space="preserve"> </w:t>
            </w:r>
          </w:p>
          <w:p w:rsidR="00BA464E" w:rsidRPr="00BA464E" w:rsidRDefault="00BA464E" w:rsidP="00BA464E">
            <w:pPr>
              <w:jc w:val="both"/>
              <w:rPr>
                <w:rFonts w:ascii="Times New Roman" w:hAnsi="Times New Roman" w:cs="Times New Roman"/>
                <w:b/>
                <w:sz w:val="20"/>
                <w:szCs w:val="20"/>
              </w:rPr>
            </w:pPr>
          </w:p>
          <w:p w:rsidR="00BA464E" w:rsidRPr="00BA464E" w:rsidRDefault="00BA464E" w:rsidP="00BA464E">
            <w:pPr>
              <w:jc w:val="both"/>
              <w:rPr>
                <w:rFonts w:ascii="Times New Roman" w:hAnsi="Times New Roman" w:cs="Times New Roman"/>
                <w:sz w:val="20"/>
                <w:szCs w:val="20"/>
              </w:rPr>
            </w:pPr>
            <w:r w:rsidRPr="00BA464E">
              <w:rPr>
                <w:rFonts w:ascii="Times New Roman" w:hAnsi="Times New Roman" w:cs="Times New Roman"/>
                <w:sz w:val="20"/>
                <w:szCs w:val="20"/>
              </w:rPr>
              <w:t xml:space="preserve">30.03.2020                            </w:t>
            </w:r>
            <w:r w:rsidRPr="00BA464E">
              <w:rPr>
                <w:rFonts w:ascii="Times New Roman" w:hAnsi="Times New Roman" w:cs="Times New Roman"/>
                <w:sz w:val="20"/>
                <w:szCs w:val="20"/>
              </w:rPr>
              <w:tab/>
            </w:r>
            <w:r w:rsidRPr="00BA464E">
              <w:rPr>
                <w:rFonts w:ascii="Times New Roman" w:hAnsi="Times New Roman" w:cs="Times New Roman"/>
                <w:sz w:val="20"/>
                <w:szCs w:val="20"/>
              </w:rPr>
              <w:tab/>
            </w:r>
            <w:r w:rsidRPr="00BA464E">
              <w:rPr>
                <w:rFonts w:ascii="Times New Roman" w:hAnsi="Times New Roman" w:cs="Times New Roman"/>
                <w:sz w:val="20"/>
                <w:szCs w:val="20"/>
              </w:rPr>
              <w:tab/>
            </w:r>
            <w:r w:rsidRPr="00BA464E">
              <w:rPr>
                <w:rFonts w:ascii="Times New Roman" w:hAnsi="Times New Roman" w:cs="Times New Roman"/>
                <w:sz w:val="20"/>
                <w:szCs w:val="20"/>
              </w:rPr>
              <w:tab/>
            </w:r>
            <w:r w:rsidRPr="00BA464E">
              <w:rPr>
                <w:rFonts w:ascii="Times New Roman" w:hAnsi="Times New Roman" w:cs="Times New Roman"/>
                <w:sz w:val="20"/>
                <w:szCs w:val="20"/>
              </w:rPr>
              <w:tab/>
              <w:t xml:space="preserve">                              № 23</w:t>
            </w:r>
          </w:p>
        </w:tc>
      </w:tr>
    </w:tbl>
    <w:p w:rsidR="00BA464E" w:rsidRPr="00BA464E" w:rsidRDefault="00BA464E" w:rsidP="00BA464E">
      <w:pPr>
        <w:pStyle w:val="ConsPlusNormal"/>
        <w:widowControl/>
        <w:ind w:right="3118"/>
        <w:jc w:val="both"/>
        <w:rPr>
          <w:rFonts w:ascii="Times New Roman" w:hAnsi="Times New Roman" w:cs="Times New Roman"/>
        </w:rPr>
      </w:pPr>
    </w:p>
    <w:p w:rsidR="00BA464E" w:rsidRPr="00BA464E" w:rsidRDefault="00BA464E" w:rsidP="00BA464E">
      <w:pPr>
        <w:pStyle w:val="ConsPlusNormal"/>
        <w:widowControl/>
        <w:ind w:right="3118"/>
        <w:jc w:val="both"/>
        <w:rPr>
          <w:rFonts w:ascii="Times New Roman" w:hAnsi="Times New Roman" w:cs="Times New Roman"/>
        </w:rPr>
      </w:pPr>
      <w:r w:rsidRPr="00BA464E">
        <w:rPr>
          <w:rFonts w:ascii="Times New Roman" w:hAnsi="Times New Roman" w:cs="Times New Roman"/>
        </w:rPr>
        <w:t xml:space="preserve">Об отмене постановления "Об утверждении   Инструкции по организации работы с обращениями граждан и проведению личного приема граждан в администрации Малышевского сельсовета Сузунского района Новосибирской области" </w:t>
      </w:r>
    </w:p>
    <w:p w:rsidR="00BA464E" w:rsidRPr="00BA464E" w:rsidRDefault="00BA464E" w:rsidP="00BA464E">
      <w:pPr>
        <w:pStyle w:val="ConsPlusNormal"/>
        <w:widowControl/>
        <w:jc w:val="both"/>
        <w:rPr>
          <w:rFonts w:ascii="Times New Roman" w:hAnsi="Times New Roman" w:cs="Times New Roman"/>
        </w:rPr>
      </w:pPr>
    </w:p>
    <w:p w:rsidR="00BA464E" w:rsidRPr="00BA464E" w:rsidRDefault="00BA464E" w:rsidP="00BA464E">
      <w:pPr>
        <w:pStyle w:val="ConsPlusNormal"/>
        <w:widowControl/>
        <w:jc w:val="both"/>
        <w:rPr>
          <w:rFonts w:ascii="Times New Roman" w:hAnsi="Times New Roman" w:cs="Times New Roman"/>
        </w:rPr>
      </w:pPr>
    </w:p>
    <w:p w:rsidR="00BA464E" w:rsidRPr="00BA464E" w:rsidRDefault="00BA464E" w:rsidP="00BA464E">
      <w:pPr>
        <w:pStyle w:val="ConsPlusNormal"/>
        <w:widowControl/>
        <w:ind w:firstLine="540"/>
        <w:jc w:val="both"/>
        <w:rPr>
          <w:rFonts w:ascii="Times New Roman" w:hAnsi="Times New Roman" w:cs="Times New Roman"/>
        </w:rPr>
      </w:pPr>
      <w:r w:rsidRPr="00BA464E">
        <w:rPr>
          <w:rFonts w:ascii="Times New Roman" w:hAnsi="Times New Roman" w:cs="Times New Roman"/>
        </w:rPr>
        <w:t>В целях  приведения муниципальных правовых актов Малышевского сельсовета Сузунского района Новосибирской области в соответствие с законодательством Российской Федерации, администрация Малышевского сельсовета Сузунского района Новосибирской области,</w:t>
      </w:r>
    </w:p>
    <w:p w:rsidR="00BA464E" w:rsidRPr="00BA464E" w:rsidRDefault="00BA464E" w:rsidP="00BA464E">
      <w:pPr>
        <w:pStyle w:val="ConsPlusNormal"/>
        <w:widowControl/>
        <w:jc w:val="both"/>
        <w:rPr>
          <w:rFonts w:ascii="Times New Roman" w:hAnsi="Times New Roman" w:cs="Times New Roman"/>
          <w:b/>
        </w:rPr>
      </w:pPr>
    </w:p>
    <w:p w:rsidR="00BA464E" w:rsidRPr="00BA464E" w:rsidRDefault="00BA464E" w:rsidP="00BA464E">
      <w:pPr>
        <w:pStyle w:val="ConsPlusNormal"/>
        <w:widowControl/>
        <w:jc w:val="both"/>
        <w:rPr>
          <w:rFonts w:ascii="Times New Roman" w:hAnsi="Times New Roman" w:cs="Times New Roman"/>
        </w:rPr>
      </w:pPr>
      <w:r w:rsidRPr="00BA464E">
        <w:rPr>
          <w:rFonts w:ascii="Times New Roman" w:hAnsi="Times New Roman" w:cs="Times New Roman"/>
        </w:rPr>
        <w:t>ПОСТАНОВЛЯЕТ:</w:t>
      </w:r>
    </w:p>
    <w:p w:rsidR="00BA464E" w:rsidRPr="00BA464E" w:rsidRDefault="00BA464E" w:rsidP="00BA464E">
      <w:pPr>
        <w:pStyle w:val="ConsPlusNormal"/>
        <w:widowControl/>
        <w:jc w:val="both"/>
        <w:rPr>
          <w:rFonts w:ascii="Times New Roman" w:hAnsi="Times New Roman" w:cs="Times New Roman"/>
          <w:b/>
        </w:rPr>
      </w:pPr>
    </w:p>
    <w:p w:rsidR="00BA464E" w:rsidRPr="00BA464E" w:rsidRDefault="00BA464E" w:rsidP="00BA464E">
      <w:pPr>
        <w:pStyle w:val="ConsPlusNormal"/>
        <w:widowControl/>
        <w:numPr>
          <w:ilvl w:val="0"/>
          <w:numId w:val="9"/>
        </w:numPr>
        <w:ind w:left="0" w:firstLine="540"/>
        <w:jc w:val="both"/>
        <w:rPr>
          <w:rFonts w:ascii="Times New Roman" w:hAnsi="Times New Roman" w:cs="Times New Roman"/>
          <w:b/>
        </w:rPr>
      </w:pPr>
      <w:r w:rsidRPr="00BA464E">
        <w:rPr>
          <w:rFonts w:ascii="Times New Roman" w:hAnsi="Times New Roman" w:cs="Times New Roman"/>
        </w:rPr>
        <w:t>Постановление администрации Малышевского сельсовета Сузунского района Новосибирской области от 19.08.2013 № 64 "Об утверждении   Инструкции по организации работы с обращениями граждан и проведению личного приема граждан в администрации Малышевского сельсовета Сузунского района Новосибирской области" –отменить.</w:t>
      </w:r>
    </w:p>
    <w:p w:rsidR="00BA464E" w:rsidRPr="00BA464E" w:rsidRDefault="00BA464E" w:rsidP="00BA464E">
      <w:pPr>
        <w:pStyle w:val="ConsPlusNormal"/>
        <w:widowControl/>
        <w:numPr>
          <w:ilvl w:val="0"/>
          <w:numId w:val="9"/>
        </w:numPr>
        <w:ind w:left="0" w:firstLine="540"/>
        <w:jc w:val="both"/>
        <w:rPr>
          <w:rFonts w:ascii="Times New Roman" w:hAnsi="Times New Roman" w:cs="Times New Roman"/>
        </w:rPr>
      </w:pPr>
      <w:r w:rsidRPr="00BA464E">
        <w:rPr>
          <w:rFonts w:ascii="Times New Roman" w:hAnsi="Times New Roman" w:cs="Times New Roman"/>
        </w:rPr>
        <w:t>Постановление администрации Малышевского сельсовета Сузунского района Новосибирской области  от 24.03.2016 № 28 "О внесении изменений в постановление администрации Малышевского сельсовета Сузунского района Новосибирской области от 19.08.2013 № 64 "Об утверждении   Инструкции по организации работы с обращениями граждан и проведению личного приема граждан в администрации Малышевского  сельсовета Сузунского района Новосибирской области" –отменить.</w:t>
      </w:r>
    </w:p>
    <w:p w:rsidR="00BA464E" w:rsidRPr="00BA464E" w:rsidRDefault="00BA464E" w:rsidP="00BA464E">
      <w:pPr>
        <w:pStyle w:val="ConsPlusNormal"/>
        <w:widowControl/>
        <w:numPr>
          <w:ilvl w:val="0"/>
          <w:numId w:val="9"/>
        </w:numPr>
        <w:ind w:left="0" w:firstLine="540"/>
        <w:jc w:val="both"/>
        <w:rPr>
          <w:rFonts w:ascii="Times New Roman" w:hAnsi="Times New Roman" w:cs="Times New Roman"/>
        </w:rPr>
      </w:pPr>
      <w:r w:rsidRPr="00BA464E">
        <w:rPr>
          <w:rFonts w:ascii="Times New Roman" w:hAnsi="Times New Roman" w:cs="Times New Roman"/>
        </w:rPr>
        <w:t>Постановление администрации Малышевского сельсовета Сузунского района Новосибирской области  от 10.01.2018 № 02 "О внесении изменений в постановление администрации Малышевского сельсовета Сузунского района Новосибирской области от 19.08.2013 № 64 "Об утверждении   Инструкции по организации работы с обращениями граждан и проведению личного приема граждан в администрации Малышевского  сельсовета Сузунского района Новосибирской области" –отменить.</w:t>
      </w:r>
    </w:p>
    <w:p w:rsidR="00BA464E" w:rsidRPr="00BA464E" w:rsidRDefault="00BA464E" w:rsidP="00BA464E">
      <w:pPr>
        <w:pStyle w:val="ConsPlusNormal"/>
        <w:widowControl/>
        <w:numPr>
          <w:ilvl w:val="0"/>
          <w:numId w:val="9"/>
        </w:numPr>
        <w:ind w:left="0" w:firstLine="540"/>
        <w:jc w:val="both"/>
        <w:rPr>
          <w:rFonts w:ascii="Times New Roman" w:hAnsi="Times New Roman" w:cs="Times New Roman"/>
        </w:rPr>
      </w:pPr>
      <w:r w:rsidRPr="00BA464E">
        <w:rPr>
          <w:rFonts w:ascii="Times New Roman" w:hAnsi="Times New Roman" w:cs="Times New Roman"/>
        </w:rPr>
        <w:t>Постановление администрации Малышевского сельсовета Сузунского района Новосибирской области  от 11.04.2018 № 23 "О внесении изменений в постановление администрации Малышевского сельсовета Сузунского района Новосибирской области от 19.08.2013 № 64 "Об утверждении   Инструкции по организации работы с обращениями граждан и проведению личного приема граждан в администрации Малышевского  сельсовета Сузунского района Новосибирской области" –отменить.</w:t>
      </w:r>
    </w:p>
    <w:p w:rsidR="00BA464E" w:rsidRPr="00BA464E" w:rsidRDefault="00BA464E" w:rsidP="00BA464E">
      <w:pPr>
        <w:pStyle w:val="ConsPlusNormal"/>
        <w:widowControl/>
        <w:numPr>
          <w:ilvl w:val="0"/>
          <w:numId w:val="9"/>
        </w:numPr>
        <w:ind w:left="0" w:firstLine="540"/>
        <w:jc w:val="both"/>
        <w:rPr>
          <w:rFonts w:ascii="Times New Roman" w:hAnsi="Times New Roman" w:cs="Times New Roman"/>
        </w:rPr>
      </w:pPr>
      <w:r w:rsidRPr="00BA464E">
        <w:rPr>
          <w:rFonts w:ascii="Times New Roman" w:hAnsi="Times New Roman" w:cs="Times New Roman"/>
        </w:rPr>
        <w:t>Постановление администрации Малышевского сельсовета Сузунского района Новосибирской области  от 16.09.2019 № 79 "О внесении изменений в постановление администрации Малышевского сельсовета Сузунского района Новосибирской области от 19.08.2013 № 64 "Об утверждении   Инструкции по организации работы с обращениями граждан и проведению личного приема граждан в администрации Малышевского  сельсовета Сузунского района Новосибирской области" –отменить.</w:t>
      </w:r>
    </w:p>
    <w:p w:rsidR="00BA464E" w:rsidRPr="00BA464E" w:rsidRDefault="00BA464E" w:rsidP="00BA464E">
      <w:pPr>
        <w:pStyle w:val="a8"/>
        <w:numPr>
          <w:ilvl w:val="0"/>
          <w:numId w:val="9"/>
        </w:numPr>
        <w:spacing w:after="0" w:line="240" w:lineRule="auto"/>
        <w:ind w:left="0" w:firstLine="540"/>
        <w:jc w:val="both"/>
        <w:rPr>
          <w:rFonts w:ascii="Times New Roman" w:eastAsia="Lucida Sans Unicode" w:hAnsi="Times New Roman"/>
          <w:b/>
          <w:bCs/>
          <w:sz w:val="20"/>
          <w:szCs w:val="20"/>
        </w:rPr>
      </w:pPr>
      <w:r w:rsidRPr="00BA464E">
        <w:rPr>
          <w:rFonts w:ascii="Times New Roman" w:hAnsi="Times New Roman"/>
          <w:sz w:val="20"/>
          <w:szCs w:val="20"/>
        </w:rPr>
        <w:t xml:space="preserve">Опубликовать настоящее постановление в газете «Малышевский вестник» и </w:t>
      </w:r>
      <w:r w:rsidRPr="00BA464E">
        <w:rPr>
          <w:rFonts w:ascii="Times New Roman" w:eastAsia="Lucida Sans Unicode" w:hAnsi="Times New Roman"/>
          <w:sz w:val="20"/>
          <w:szCs w:val="20"/>
        </w:rPr>
        <w:t xml:space="preserve">разместить на официальном сайте администрации </w:t>
      </w:r>
      <w:r w:rsidRPr="00BA464E">
        <w:rPr>
          <w:rFonts w:ascii="Times New Roman" w:hAnsi="Times New Roman"/>
          <w:sz w:val="20"/>
          <w:szCs w:val="20"/>
        </w:rPr>
        <w:t>Малышевского сельсовета  Сузунского района Новосибирской области в сети "Интернет"</w:t>
      </w:r>
      <w:r w:rsidRPr="00BA464E">
        <w:rPr>
          <w:rFonts w:ascii="Times New Roman" w:eastAsia="Lucida Sans Unicode" w:hAnsi="Times New Roman"/>
          <w:b/>
          <w:bCs/>
          <w:sz w:val="20"/>
          <w:szCs w:val="20"/>
        </w:rPr>
        <w:t>.</w:t>
      </w:r>
      <w:r w:rsidRPr="00BA464E">
        <w:rPr>
          <w:rFonts w:ascii="Times New Roman" w:hAnsi="Times New Roman"/>
          <w:sz w:val="20"/>
          <w:szCs w:val="20"/>
        </w:rPr>
        <w:tab/>
      </w:r>
    </w:p>
    <w:p w:rsidR="00BA464E" w:rsidRPr="00BA464E" w:rsidRDefault="00BA464E" w:rsidP="00BA464E">
      <w:pPr>
        <w:widowControl w:val="0"/>
        <w:numPr>
          <w:ilvl w:val="0"/>
          <w:numId w:val="9"/>
        </w:numPr>
        <w:tabs>
          <w:tab w:val="num" w:pos="142"/>
        </w:tabs>
        <w:spacing w:after="0" w:line="240" w:lineRule="auto"/>
        <w:ind w:left="0" w:firstLine="567"/>
        <w:jc w:val="both"/>
        <w:rPr>
          <w:rFonts w:ascii="Times New Roman" w:hAnsi="Times New Roman" w:cs="Times New Roman"/>
          <w:sz w:val="20"/>
          <w:szCs w:val="20"/>
        </w:rPr>
      </w:pPr>
      <w:r w:rsidRPr="00BA464E">
        <w:rPr>
          <w:rFonts w:ascii="Times New Roman" w:hAnsi="Times New Roman" w:cs="Times New Roman"/>
          <w:sz w:val="20"/>
          <w:szCs w:val="20"/>
        </w:rPr>
        <w:t>Контроль за выполнением настоящего постановления оставляю за собой.</w:t>
      </w:r>
    </w:p>
    <w:p w:rsidR="00BA464E" w:rsidRPr="00BA464E" w:rsidRDefault="00BA464E" w:rsidP="00BA464E">
      <w:pPr>
        <w:pStyle w:val="ConsPlusNormal"/>
        <w:widowControl/>
        <w:jc w:val="both"/>
        <w:rPr>
          <w:rFonts w:ascii="Times New Roman" w:hAnsi="Times New Roman" w:cs="Times New Roman"/>
        </w:rPr>
      </w:pPr>
    </w:p>
    <w:p w:rsidR="00BA464E" w:rsidRPr="00BA464E" w:rsidRDefault="00BA464E" w:rsidP="00BA464E">
      <w:pPr>
        <w:pStyle w:val="ConsPlusNormal"/>
        <w:widowControl/>
        <w:jc w:val="both"/>
        <w:rPr>
          <w:rFonts w:ascii="Times New Roman" w:hAnsi="Times New Roman" w:cs="Times New Roman"/>
        </w:rPr>
      </w:pPr>
    </w:p>
    <w:p w:rsidR="00BA464E" w:rsidRPr="00BA464E" w:rsidRDefault="00BA464E" w:rsidP="00BA464E">
      <w:pPr>
        <w:pStyle w:val="ConsPlusNormal"/>
        <w:widowControl/>
        <w:jc w:val="both"/>
        <w:rPr>
          <w:rFonts w:ascii="Times New Roman" w:hAnsi="Times New Roman" w:cs="Times New Roman"/>
        </w:rPr>
      </w:pPr>
      <w:r w:rsidRPr="00BA464E">
        <w:rPr>
          <w:rFonts w:ascii="Times New Roman" w:hAnsi="Times New Roman" w:cs="Times New Roman"/>
        </w:rPr>
        <w:t xml:space="preserve">Глава Малышевского  сельсовета </w:t>
      </w:r>
    </w:p>
    <w:p w:rsidR="00BA464E" w:rsidRPr="00BA464E" w:rsidRDefault="00BA464E" w:rsidP="00BA464E">
      <w:pPr>
        <w:pStyle w:val="ConsPlusNormal"/>
        <w:widowControl/>
        <w:jc w:val="both"/>
        <w:rPr>
          <w:rFonts w:ascii="Times New Roman" w:hAnsi="Times New Roman" w:cs="Times New Roman"/>
        </w:rPr>
      </w:pPr>
      <w:r w:rsidRPr="00BA464E">
        <w:rPr>
          <w:rFonts w:ascii="Times New Roman" w:hAnsi="Times New Roman" w:cs="Times New Roman"/>
        </w:rPr>
        <w:t xml:space="preserve">Сузунского района Новосибирской области                           А.А. Львов                                     </w:t>
      </w:r>
    </w:p>
    <w:p w:rsidR="00BA464E" w:rsidRPr="00BA464E" w:rsidRDefault="00BA464E" w:rsidP="00BA464E">
      <w:pPr>
        <w:rPr>
          <w:rFonts w:ascii="Times New Roman" w:hAnsi="Times New Roman" w:cs="Times New Roman"/>
          <w:sz w:val="20"/>
          <w:szCs w:val="20"/>
        </w:rPr>
      </w:pPr>
    </w:p>
    <w:p w:rsidR="00BA464E" w:rsidRPr="00BA464E" w:rsidRDefault="00BA464E" w:rsidP="00BA464E">
      <w:pPr>
        <w:pStyle w:val="Title"/>
        <w:spacing w:before="0" w:after="0"/>
        <w:ind w:firstLine="0"/>
        <w:rPr>
          <w:rFonts w:ascii="Times New Roman" w:hAnsi="Times New Roman" w:cs="Times New Roman"/>
          <w:sz w:val="20"/>
          <w:szCs w:val="20"/>
        </w:rPr>
      </w:pPr>
      <w:r w:rsidRPr="00BA464E">
        <w:rPr>
          <w:rFonts w:ascii="Times New Roman" w:hAnsi="Times New Roman" w:cs="Times New Roman"/>
          <w:sz w:val="20"/>
          <w:szCs w:val="20"/>
        </w:rPr>
        <w:t>АДМИНИСТРАЦИЯ</w:t>
      </w:r>
    </w:p>
    <w:p w:rsidR="00BA464E" w:rsidRPr="00BA464E" w:rsidRDefault="00BA464E" w:rsidP="00BA464E">
      <w:pPr>
        <w:pStyle w:val="Title"/>
        <w:spacing w:before="0" w:after="0"/>
        <w:ind w:firstLine="0"/>
        <w:rPr>
          <w:rFonts w:ascii="Times New Roman" w:hAnsi="Times New Roman" w:cs="Times New Roman"/>
          <w:sz w:val="20"/>
          <w:szCs w:val="20"/>
        </w:rPr>
      </w:pPr>
      <w:r w:rsidRPr="00BA464E">
        <w:rPr>
          <w:rFonts w:ascii="Times New Roman" w:hAnsi="Times New Roman" w:cs="Times New Roman"/>
          <w:sz w:val="20"/>
          <w:szCs w:val="20"/>
        </w:rPr>
        <w:t xml:space="preserve"> МАЛЫШЕВСКОГО  СЕЛЬСОВЕТА </w:t>
      </w:r>
    </w:p>
    <w:p w:rsidR="00BA464E" w:rsidRPr="00BA464E" w:rsidRDefault="00BA464E" w:rsidP="00BA464E">
      <w:pPr>
        <w:pStyle w:val="Title"/>
        <w:spacing w:before="0" w:after="0"/>
        <w:ind w:firstLine="0"/>
        <w:rPr>
          <w:rFonts w:ascii="Times New Roman" w:hAnsi="Times New Roman" w:cs="Times New Roman"/>
          <w:sz w:val="20"/>
          <w:szCs w:val="20"/>
        </w:rPr>
      </w:pPr>
      <w:r w:rsidRPr="00BA464E">
        <w:rPr>
          <w:rFonts w:ascii="Times New Roman" w:hAnsi="Times New Roman" w:cs="Times New Roman"/>
          <w:sz w:val="20"/>
          <w:szCs w:val="20"/>
        </w:rPr>
        <w:t>Сузунского района Новосибирской области</w:t>
      </w:r>
    </w:p>
    <w:p w:rsidR="00BA464E" w:rsidRPr="00BA464E" w:rsidRDefault="00BA464E" w:rsidP="00BA464E">
      <w:pPr>
        <w:pStyle w:val="Title"/>
        <w:spacing w:before="0" w:after="0"/>
        <w:ind w:firstLine="0"/>
        <w:rPr>
          <w:rFonts w:ascii="Times New Roman" w:hAnsi="Times New Roman" w:cs="Times New Roman"/>
          <w:sz w:val="20"/>
          <w:szCs w:val="20"/>
        </w:rPr>
      </w:pPr>
    </w:p>
    <w:p w:rsidR="00BA464E" w:rsidRPr="00BA464E" w:rsidRDefault="00BA464E" w:rsidP="00BA464E">
      <w:pPr>
        <w:pStyle w:val="Title"/>
        <w:spacing w:before="0" w:after="0"/>
        <w:ind w:firstLine="0"/>
        <w:rPr>
          <w:rFonts w:ascii="Times New Roman" w:hAnsi="Times New Roman" w:cs="Times New Roman"/>
          <w:sz w:val="20"/>
          <w:szCs w:val="20"/>
        </w:rPr>
      </w:pPr>
      <w:r w:rsidRPr="00BA464E">
        <w:rPr>
          <w:rFonts w:ascii="Times New Roman" w:hAnsi="Times New Roman" w:cs="Times New Roman"/>
          <w:sz w:val="20"/>
          <w:szCs w:val="20"/>
        </w:rPr>
        <w:t xml:space="preserve">ПОСТАНОВЛЕНИЕ </w:t>
      </w:r>
    </w:p>
    <w:p w:rsidR="00BA464E" w:rsidRPr="00BA464E" w:rsidRDefault="00BA464E" w:rsidP="00BA464E">
      <w:pPr>
        <w:pStyle w:val="Title"/>
        <w:spacing w:before="0" w:after="0"/>
        <w:ind w:firstLine="0"/>
        <w:rPr>
          <w:rFonts w:ascii="Times New Roman" w:hAnsi="Times New Roman" w:cs="Times New Roman"/>
          <w:sz w:val="20"/>
          <w:szCs w:val="20"/>
        </w:rPr>
      </w:pPr>
    </w:p>
    <w:p w:rsidR="00BA464E" w:rsidRPr="00BA464E" w:rsidRDefault="00BA464E" w:rsidP="00BA464E">
      <w:pPr>
        <w:pStyle w:val="Title"/>
        <w:spacing w:before="0" w:after="0"/>
        <w:ind w:firstLine="0"/>
        <w:jc w:val="both"/>
        <w:rPr>
          <w:rFonts w:ascii="Times New Roman" w:hAnsi="Times New Roman" w:cs="Times New Roman"/>
          <w:b w:val="0"/>
          <w:sz w:val="20"/>
          <w:szCs w:val="20"/>
        </w:rPr>
      </w:pPr>
      <w:r w:rsidRPr="00BA464E">
        <w:rPr>
          <w:rFonts w:ascii="Times New Roman" w:hAnsi="Times New Roman" w:cs="Times New Roman"/>
          <w:b w:val="0"/>
          <w:sz w:val="20"/>
          <w:szCs w:val="20"/>
        </w:rPr>
        <w:t>03.04.2020                                                                                                 № 24</w:t>
      </w:r>
    </w:p>
    <w:p w:rsidR="00BA464E" w:rsidRPr="00BA464E" w:rsidRDefault="00BA464E" w:rsidP="00BA464E">
      <w:pPr>
        <w:pStyle w:val="Title"/>
        <w:spacing w:before="0" w:after="0"/>
        <w:ind w:firstLine="0"/>
        <w:rPr>
          <w:rFonts w:ascii="Times New Roman" w:hAnsi="Times New Roman" w:cs="Times New Roman"/>
          <w:sz w:val="20"/>
          <w:szCs w:val="20"/>
        </w:rPr>
      </w:pPr>
    </w:p>
    <w:p w:rsidR="00BA464E" w:rsidRPr="00BA464E" w:rsidRDefault="00BA464E" w:rsidP="00BA464E">
      <w:pPr>
        <w:ind w:right="3118"/>
        <w:jc w:val="both"/>
        <w:rPr>
          <w:rFonts w:ascii="Times New Roman" w:hAnsi="Times New Roman" w:cs="Times New Roman"/>
          <w:sz w:val="20"/>
          <w:szCs w:val="20"/>
        </w:rPr>
      </w:pPr>
      <w:r w:rsidRPr="00BA464E">
        <w:rPr>
          <w:rFonts w:ascii="Times New Roman" w:hAnsi="Times New Roman" w:cs="Times New Roman"/>
          <w:sz w:val="20"/>
          <w:szCs w:val="20"/>
          <w:lang w:eastAsia="ru-RU"/>
        </w:rPr>
        <w:t xml:space="preserve">О реализации Указа Президента Российской Федерации от </w:t>
      </w:r>
      <w:r w:rsidRPr="00BA464E">
        <w:rPr>
          <w:rFonts w:ascii="Times New Roman" w:hAnsi="Times New Roman" w:cs="Times New Roman"/>
          <w:sz w:val="20"/>
          <w:szCs w:val="20"/>
          <w:shd w:val="clear" w:color="auto" w:fill="FFFFFF"/>
        </w:rPr>
        <w:t xml:space="preserve"> 2 апреля 2020 г. N </w:t>
      </w:r>
      <w:r w:rsidRPr="00BA464E">
        <w:rPr>
          <w:rStyle w:val="a7"/>
          <w:rFonts w:ascii="Times New Roman" w:hAnsi="Times New Roman" w:cs="Times New Roman"/>
          <w:sz w:val="20"/>
          <w:szCs w:val="20"/>
        </w:rPr>
        <w:t>239</w:t>
      </w:r>
      <w:r w:rsidRPr="00BA464E">
        <w:rPr>
          <w:rFonts w:ascii="Times New Roman" w:hAnsi="Times New Roman" w:cs="Times New Roman"/>
          <w:sz w:val="20"/>
          <w:szCs w:val="20"/>
        </w:rPr>
        <w:t xml:space="preserve"> </w:t>
      </w:r>
      <w:r w:rsidRPr="00BA464E">
        <w:rPr>
          <w:rFonts w:ascii="Times New Roman" w:hAnsi="Times New Roman" w:cs="Times New Roman"/>
          <w:sz w:val="20"/>
          <w:szCs w:val="20"/>
          <w:shd w:val="clear" w:color="auto" w:fill="FFFFFF"/>
        </w:rPr>
        <w:t>"О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w:t>
      </w:r>
    </w:p>
    <w:p w:rsidR="00BA464E" w:rsidRPr="00BA464E" w:rsidRDefault="00BA464E" w:rsidP="00BA464E">
      <w:pPr>
        <w:ind w:firstLine="709"/>
        <w:jc w:val="both"/>
        <w:rPr>
          <w:rFonts w:ascii="Times New Roman" w:hAnsi="Times New Roman" w:cs="Times New Roman"/>
          <w:sz w:val="20"/>
          <w:szCs w:val="20"/>
          <w:lang w:eastAsia="ru-RU"/>
        </w:rPr>
      </w:pPr>
    </w:p>
    <w:p w:rsidR="00BA464E" w:rsidRPr="00BA464E" w:rsidRDefault="00BA464E" w:rsidP="00BA464E">
      <w:pPr>
        <w:ind w:firstLine="709"/>
        <w:jc w:val="both"/>
        <w:rPr>
          <w:rFonts w:ascii="Times New Roman" w:hAnsi="Times New Roman" w:cs="Times New Roman"/>
          <w:sz w:val="20"/>
          <w:szCs w:val="20"/>
        </w:rPr>
      </w:pPr>
      <w:r w:rsidRPr="00BA464E">
        <w:rPr>
          <w:rFonts w:ascii="Times New Roman" w:hAnsi="Times New Roman" w:cs="Times New Roman"/>
          <w:sz w:val="20"/>
          <w:szCs w:val="20"/>
          <w:lang w:eastAsia="ru-RU"/>
        </w:rPr>
        <w:t xml:space="preserve">В соответствии с Указом Президента Российской Федерации от </w:t>
      </w:r>
      <w:r w:rsidRPr="00BA464E">
        <w:rPr>
          <w:rFonts w:ascii="Times New Roman" w:hAnsi="Times New Roman" w:cs="Times New Roman"/>
          <w:sz w:val="20"/>
          <w:szCs w:val="20"/>
          <w:shd w:val="clear" w:color="auto" w:fill="FFFFFF"/>
        </w:rPr>
        <w:t>2 апреля 2020 г. N </w:t>
      </w:r>
      <w:r w:rsidRPr="00BA464E">
        <w:rPr>
          <w:rStyle w:val="a7"/>
          <w:rFonts w:ascii="Times New Roman" w:hAnsi="Times New Roman" w:cs="Times New Roman"/>
          <w:sz w:val="20"/>
          <w:szCs w:val="20"/>
        </w:rPr>
        <w:t>239</w:t>
      </w:r>
      <w:r w:rsidRPr="00BA464E">
        <w:rPr>
          <w:rFonts w:ascii="Times New Roman" w:hAnsi="Times New Roman" w:cs="Times New Roman"/>
          <w:sz w:val="20"/>
          <w:szCs w:val="20"/>
        </w:rPr>
        <w:t xml:space="preserve"> </w:t>
      </w:r>
      <w:r w:rsidRPr="00BA464E">
        <w:rPr>
          <w:rFonts w:ascii="Times New Roman" w:hAnsi="Times New Roman" w:cs="Times New Roman"/>
          <w:sz w:val="20"/>
          <w:szCs w:val="20"/>
          <w:shd w:val="clear" w:color="auto" w:fill="FFFFFF"/>
        </w:rPr>
        <w:t xml:space="preserve">"О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w:t>
      </w:r>
      <w:r w:rsidRPr="00BA464E">
        <w:rPr>
          <w:rFonts w:ascii="Times New Roman" w:hAnsi="Times New Roman" w:cs="Times New Roman"/>
          <w:sz w:val="20"/>
          <w:szCs w:val="20"/>
          <w:lang w:eastAsia="ru-RU"/>
        </w:rPr>
        <w:t>в целях обеспечения санитарно-эпидемиологического благополучия населения на территории поселения с 4 апреля по 30 апреля 2020 года</w:t>
      </w:r>
      <w:r w:rsidRPr="00BA464E">
        <w:rPr>
          <w:rFonts w:ascii="Times New Roman" w:hAnsi="Times New Roman" w:cs="Times New Roman"/>
          <w:sz w:val="20"/>
          <w:szCs w:val="20"/>
        </w:rPr>
        <w:t>, администрация Малышевского сельсовета Сузунского района Новосибирской области,</w:t>
      </w:r>
    </w:p>
    <w:p w:rsidR="00BA464E" w:rsidRPr="00BA464E" w:rsidRDefault="00BA464E" w:rsidP="00BA464E">
      <w:pPr>
        <w:ind w:firstLine="709"/>
        <w:jc w:val="both"/>
        <w:rPr>
          <w:rFonts w:ascii="Times New Roman" w:hAnsi="Times New Roman" w:cs="Times New Roman"/>
          <w:sz w:val="20"/>
          <w:szCs w:val="20"/>
        </w:rPr>
      </w:pPr>
    </w:p>
    <w:p w:rsidR="00BA464E" w:rsidRPr="00BA464E" w:rsidRDefault="00BA464E" w:rsidP="00BA464E">
      <w:pPr>
        <w:pStyle w:val="23"/>
        <w:spacing w:after="0" w:line="240" w:lineRule="auto"/>
      </w:pPr>
      <w:r w:rsidRPr="00BA464E">
        <w:t>ПОСТАНОВЛЯЕТ:</w:t>
      </w:r>
    </w:p>
    <w:p w:rsidR="00BA464E" w:rsidRPr="00BA464E" w:rsidRDefault="00BA464E" w:rsidP="00D05AE7">
      <w:pPr>
        <w:pStyle w:val="23"/>
        <w:spacing w:after="0" w:line="240" w:lineRule="auto"/>
      </w:pPr>
    </w:p>
    <w:p w:rsidR="00BA464E" w:rsidRPr="00BA464E" w:rsidRDefault="00BA464E" w:rsidP="00D05AE7">
      <w:pPr>
        <w:spacing w:after="0" w:line="240" w:lineRule="auto"/>
        <w:ind w:firstLine="709"/>
        <w:jc w:val="both"/>
        <w:rPr>
          <w:rFonts w:ascii="Times New Roman" w:hAnsi="Times New Roman" w:cs="Times New Roman"/>
          <w:sz w:val="20"/>
          <w:szCs w:val="20"/>
          <w:lang w:eastAsia="ru-RU"/>
        </w:rPr>
      </w:pPr>
      <w:r w:rsidRPr="00BA464E">
        <w:rPr>
          <w:rFonts w:ascii="Times New Roman" w:hAnsi="Times New Roman" w:cs="Times New Roman"/>
          <w:sz w:val="20"/>
          <w:szCs w:val="20"/>
        </w:rPr>
        <w:t xml:space="preserve">1. </w:t>
      </w:r>
      <w:r w:rsidRPr="00BA464E">
        <w:rPr>
          <w:rFonts w:ascii="Times New Roman" w:hAnsi="Times New Roman" w:cs="Times New Roman"/>
          <w:sz w:val="20"/>
          <w:szCs w:val="20"/>
          <w:lang w:eastAsia="ru-RU"/>
        </w:rPr>
        <w:t>Определить следующий состав  муниципальных служащих, лиц, замещающих должности, не являющиеся должностями муниципальной службы, которые будут обеспечивать функционирование органов местного самоуправления в период с 04 апреля по 30апреля 2020 года:</w:t>
      </w:r>
    </w:p>
    <w:p w:rsidR="00BA464E" w:rsidRPr="00BA464E" w:rsidRDefault="00BA464E" w:rsidP="00D05AE7">
      <w:pPr>
        <w:spacing w:after="0" w:line="240" w:lineRule="auto"/>
        <w:ind w:firstLine="709"/>
        <w:jc w:val="both"/>
        <w:rPr>
          <w:rFonts w:ascii="Times New Roman" w:hAnsi="Times New Roman" w:cs="Times New Roman"/>
          <w:sz w:val="20"/>
          <w:szCs w:val="20"/>
          <w:lang w:eastAsia="ru-RU"/>
        </w:rPr>
      </w:pPr>
      <w:r w:rsidRPr="00BA464E">
        <w:rPr>
          <w:rFonts w:ascii="Times New Roman" w:hAnsi="Times New Roman" w:cs="Times New Roman"/>
          <w:sz w:val="20"/>
          <w:szCs w:val="20"/>
          <w:lang w:eastAsia="ru-RU"/>
        </w:rPr>
        <w:t>Львов Александр Алексеевич - глава Малышевского сельсовета;</w:t>
      </w:r>
    </w:p>
    <w:p w:rsidR="00BA464E" w:rsidRPr="00BA464E" w:rsidRDefault="00BA464E" w:rsidP="00D05AE7">
      <w:pPr>
        <w:spacing w:after="0" w:line="240" w:lineRule="auto"/>
        <w:ind w:firstLine="709"/>
        <w:jc w:val="both"/>
        <w:rPr>
          <w:rFonts w:ascii="Times New Roman" w:hAnsi="Times New Roman" w:cs="Times New Roman"/>
          <w:sz w:val="20"/>
          <w:szCs w:val="20"/>
          <w:lang w:eastAsia="ru-RU"/>
        </w:rPr>
      </w:pPr>
      <w:r w:rsidRPr="00BA464E">
        <w:rPr>
          <w:rFonts w:ascii="Times New Roman" w:hAnsi="Times New Roman" w:cs="Times New Roman"/>
          <w:sz w:val="20"/>
          <w:szCs w:val="20"/>
          <w:lang w:eastAsia="ru-RU"/>
        </w:rPr>
        <w:t>Яковлева Светлана Владимировна – уборщик служебных помещений администрации Малышевского сельсовета.</w:t>
      </w:r>
    </w:p>
    <w:p w:rsidR="00BA464E" w:rsidRPr="00BA464E" w:rsidRDefault="00BA464E" w:rsidP="00D05AE7">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 xml:space="preserve">2. Установить водителю администрации Малышевского сельсовета Сузунского  района Новосибирской области </w:t>
      </w:r>
      <w:r w:rsidRPr="00BA464E">
        <w:rPr>
          <w:rFonts w:ascii="Times New Roman" w:hAnsi="Times New Roman" w:cs="Times New Roman"/>
          <w:sz w:val="20"/>
          <w:szCs w:val="20"/>
          <w:shd w:val="clear" w:color="auto" w:fill="FFFFFF"/>
        </w:rPr>
        <w:t>с 04 апреля по 30 апреля 2020 г. нерабочие дни с сохранением заработной платы.</w:t>
      </w:r>
    </w:p>
    <w:p w:rsidR="00BA464E" w:rsidRPr="00BA464E" w:rsidRDefault="00BA464E" w:rsidP="00D05AE7">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 xml:space="preserve">3. Установить специалисту 1 разряда  администрации Малышевского сельсовета Сузунского  района Новосибирской области </w:t>
      </w:r>
      <w:r w:rsidRPr="00BA464E">
        <w:rPr>
          <w:rFonts w:ascii="Times New Roman" w:hAnsi="Times New Roman" w:cs="Times New Roman"/>
          <w:sz w:val="20"/>
          <w:szCs w:val="20"/>
          <w:shd w:val="clear" w:color="auto" w:fill="FFFFFF"/>
        </w:rPr>
        <w:t>с 04 апреля по 30 апреля 2020 г. нерабочие дни с сохранением заработной платы.</w:t>
      </w:r>
    </w:p>
    <w:p w:rsidR="00BA464E" w:rsidRPr="00BA464E" w:rsidRDefault="00BA464E" w:rsidP="00D05AE7">
      <w:pPr>
        <w:spacing w:after="0" w:line="240" w:lineRule="auto"/>
        <w:ind w:right="28" w:firstLine="709"/>
        <w:jc w:val="both"/>
        <w:rPr>
          <w:rFonts w:ascii="Times New Roman" w:hAnsi="Times New Roman" w:cs="Times New Roman"/>
          <w:sz w:val="20"/>
          <w:szCs w:val="20"/>
        </w:rPr>
      </w:pPr>
      <w:r w:rsidRPr="00BA464E">
        <w:rPr>
          <w:rFonts w:ascii="Times New Roman" w:hAnsi="Times New Roman" w:cs="Times New Roman"/>
          <w:sz w:val="20"/>
          <w:szCs w:val="20"/>
        </w:rPr>
        <w:t>4. Контроль за исполнением настоящего постановления оставляю за собой.</w:t>
      </w:r>
    </w:p>
    <w:p w:rsidR="00BA464E" w:rsidRPr="00BA464E" w:rsidRDefault="00BA464E" w:rsidP="00D05AE7">
      <w:pPr>
        <w:pStyle w:val="ConsPlusNormal"/>
        <w:jc w:val="both"/>
        <w:rPr>
          <w:rFonts w:ascii="Times New Roman" w:hAnsi="Times New Roman" w:cs="Times New Roman"/>
        </w:rPr>
      </w:pPr>
    </w:p>
    <w:p w:rsidR="00BA464E" w:rsidRPr="00BA464E" w:rsidRDefault="00BA464E" w:rsidP="00D05AE7">
      <w:pPr>
        <w:pStyle w:val="ConsPlusNormal"/>
        <w:jc w:val="both"/>
        <w:rPr>
          <w:rFonts w:ascii="Times New Roman" w:hAnsi="Times New Roman" w:cs="Times New Roman"/>
        </w:rPr>
      </w:pPr>
    </w:p>
    <w:p w:rsidR="00BA464E" w:rsidRPr="00BA464E" w:rsidRDefault="00BA464E" w:rsidP="00D05AE7">
      <w:pPr>
        <w:spacing w:after="0" w:line="240" w:lineRule="auto"/>
        <w:rPr>
          <w:rFonts w:ascii="Times New Roman" w:hAnsi="Times New Roman" w:cs="Times New Roman"/>
          <w:sz w:val="20"/>
          <w:szCs w:val="20"/>
        </w:rPr>
      </w:pPr>
      <w:r w:rsidRPr="00BA464E">
        <w:rPr>
          <w:rFonts w:ascii="Times New Roman" w:hAnsi="Times New Roman" w:cs="Times New Roman"/>
          <w:sz w:val="20"/>
          <w:szCs w:val="20"/>
        </w:rPr>
        <w:t xml:space="preserve">Глава Малышевского  сельсовета </w:t>
      </w:r>
    </w:p>
    <w:p w:rsidR="00BA464E" w:rsidRPr="00BA464E" w:rsidRDefault="00BA464E" w:rsidP="00D05AE7">
      <w:pPr>
        <w:tabs>
          <w:tab w:val="left" w:pos="7545"/>
        </w:tabs>
        <w:spacing w:after="0" w:line="240" w:lineRule="auto"/>
        <w:rPr>
          <w:rFonts w:ascii="Times New Roman" w:hAnsi="Times New Roman" w:cs="Times New Roman"/>
          <w:sz w:val="20"/>
          <w:szCs w:val="20"/>
        </w:rPr>
      </w:pPr>
      <w:r w:rsidRPr="00BA464E">
        <w:rPr>
          <w:rFonts w:ascii="Times New Roman" w:hAnsi="Times New Roman" w:cs="Times New Roman"/>
          <w:sz w:val="20"/>
          <w:szCs w:val="20"/>
        </w:rPr>
        <w:t>Сузунского  района Новосибирской области</w:t>
      </w:r>
      <w:r w:rsidRPr="00BA464E">
        <w:rPr>
          <w:rFonts w:ascii="Times New Roman" w:hAnsi="Times New Roman" w:cs="Times New Roman"/>
          <w:sz w:val="20"/>
          <w:szCs w:val="20"/>
        </w:rPr>
        <w:tab/>
        <w:t>А.А. Львов</w:t>
      </w:r>
    </w:p>
    <w:p w:rsidR="00BA464E" w:rsidRPr="00BA464E" w:rsidRDefault="00BA464E" w:rsidP="00D05AE7">
      <w:pPr>
        <w:spacing w:after="0"/>
        <w:rPr>
          <w:rFonts w:ascii="Times New Roman" w:hAnsi="Times New Roman" w:cs="Times New Roman"/>
          <w:sz w:val="20"/>
          <w:szCs w:val="20"/>
        </w:rPr>
      </w:pPr>
    </w:p>
    <w:p w:rsidR="000E189D" w:rsidRPr="00BA464E" w:rsidRDefault="000E189D" w:rsidP="000E189D">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BA464E">
        <w:rPr>
          <w:rFonts w:ascii="Times New Roman" w:eastAsia="Times New Roman" w:hAnsi="Times New Roman" w:cs="Times New Roman"/>
          <w:b/>
          <w:sz w:val="20"/>
          <w:szCs w:val="20"/>
          <w:lang w:eastAsia="ru-RU"/>
        </w:rPr>
        <w:t xml:space="preserve">АДМИНИСТРАЦИЯ </w:t>
      </w:r>
    </w:p>
    <w:p w:rsidR="000E189D" w:rsidRPr="00BA464E" w:rsidRDefault="000E189D" w:rsidP="000E189D">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BA464E">
        <w:rPr>
          <w:rFonts w:ascii="Times New Roman" w:eastAsia="Times New Roman" w:hAnsi="Times New Roman" w:cs="Times New Roman"/>
          <w:b/>
          <w:sz w:val="20"/>
          <w:szCs w:val="20"/>
          <w:lang w:eastAsia="ru-RU"/>
        </w:rPr>
        <w:t xml:space="preserve">МАЛЫШЕВСКОГО СЕЛЬСОВЕТА </w:t>
      </w:r>
    </w:p>
    <w:p w:rsidR="000E189D" w:rsidRPr="00BA464E" w:rsidRDefault="000E189D" w:rsidP="000E189D">
      <w:pPr>
        <w:keepNext/>
        <w:overflowPunct w:val="0"/>
        <w:autoSpaceDE w:val="0"/>
        <w:autoSpaceDN w:val="0"/>
        <w:adjustRightInd w:val="0"/>
        <w:spacing w:after="0" w:line="240" w:lineRule="auto"/>
        <w:jc w:val="center"/>
        <w:outlineLvl w:val="1"/>
        <w:rPr>
          <w:rFonts w:ascii="Times New Roman" w:eastAsia="Times New Roman" w:hAnsi="Times New Roman" w:cs="Times New Roman"/>
          <w:b/>
          <w:sz w:val="20"/>
          <w:szCs w:val="20"/>
          <w:lang w:eastAsia="ru-RU"/>
        </w:rPr>
      </w:pPr>
      <w:r w:rsidRPr="00BA464E">
        <w:rPr>
          <w:rFonts w:ascii="Times New Roman" w:eastAsia="Times New Roman" w:hAnsi="Times New Roman" w:cs="Times New Roman"/>
          <w:b/>
          <w:sz w:val="20"/>
          <w:szCs w:val="20"/>
          <w:lang w:eastAsia="ru-RU"/>
        </w:rPr>
        <w:t>Сузунского района Новосибирской области</w:t>
      </w:r>
    </w:p>
    <w:p w:rsidR="000E189D" w:rsidRPr="00BA464E" w:rsidRDefault="000E189D" w:rsidP="000E189D">
      <w:pPr>
        <w:spacing w:after="0" w:line="240" w:lineRule="auto"/>
        <w:jc w:val="center"/>
        <w:rPr>
          <w:rFonts w:ascii="Times New Roman" w:eastAsia="Times New Roman" w:hAnsi="Times New Roman" w:cs="Times New Roman"/>
          <w:b/>
          <w:sz w:val="20"/>
          <w:szCs w:val="20"/>
          <w:lang w:eastAsia="ru-RU"/>
        </w:rPr>
      </w:pPr>
    </w:p>
    <w:p w:rsidR="000E189D" w:rsidRPr="00BA464E" w:rsidRDefault="000E189D" w:rsidP="000E189D">
      <w:pPr>
        <w:spacing w:after="0" w:line="240" w:lineRule="auto"/>
        <w:jc w:val="center"/>
        <w:rPr>
          <w:rFonts w:ascii="Times New Roman" w:eastAsia="Times New Roman" w:hAnsi="Times New Roman" w:cs="Times New Roman"/>
          <w:b/>
          <w:sz w:val="20"/>
          <w:szCs w:val="20"/>
          <w:lang w:eastAsia="ru-RU"/>
        </w:rPr>
      </w:pPr>
    </w:p>
    <w:p w:rsidR="000E189D" w:rsidRPr="00D05AE7" w:rsidRDefault="000E189D" w:rsidP="00D05AE7">
      <w:pPr>
        <w:spacing w:after="0" w:line="240" w:lineRule="auto"/>
        <w:jc w:val="center"/>
        <w:rPr>
          <w:rFonts w:ascii="Times New Roman" w:eastAsia="Times New Roman" w:hAnsi="Times New Roman" w:cs="Times New Roman"/>
          <w:b/>
          <w:sz w:val="20"/>
          <w:szCs w:val="20"/>
          <w:lang w:eastAsia="ru-RU"/>
        </w:rPr>
      </w:pPr>
      <w:r w:rsidRPr="00BA464E">
        <w:rPr>
          <w:rFonts w:ascii="Times New Roman" w:eastAsia="Times New Roman" w:hAnsi="Times New Roman" w:cs="Times New Roman"/>
          <w:b/>
          <w:sz w:val="20"/>
          <w:szCs w:val="20"/>
          <w:lang w:eastAsia="ru-RU"/>
        </w:rPr>
        <w:t xml:space="preserve">ПОСТАНОВЛЕНИЕ </w:t>
      </w:r>
    </w:p>
    <w:p w:rsidR="000E189D" w:rsidRPr="00BA464E" w:rsidRDefault="000E189D" w:rsidP="000E189D">
      <w:pPr>
        <w:spacing w:after="0" w:line="240" w:lineRule="auto"/>
        <w:jc w:val="center"/>
        <w:rPr>
          <w:rFonts w:ascii="Times New Roman" w:eastAsia="Times New Roman" w:hAnsi="Times New Roman" w:cs="Times New Roman"/>
          <w:sz w:val="20"/>
          <w:szCs w:val="20"/>
          <w:lang w:eastAsia="ru-RU"/>
        </w:rPr>
      </w:pPr>
    </w:p>
    <w:p w:rsidR="000E189D" w:rsidRPr="00BA464E" w:rsidRDefault="000E189D" w:rsidP="000E189D">
      <w:pPr>
        <w:spacing w:after="0" w:line="240" w:lineRule="auto"/>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 xml:space="preserve">03.04.2020                                      </w:t>
      </w:r>
      <w:r w:rsidRPr="00BA464E">
        <w:rPr>
          <w:rFonts w:ascii="Times New Roman" w:eastAsia="Times New Roman" w:hAnsi="Times New Roman" w:cs="Times New Roman"/>
          <w:sz w:val="20"/>
          <w:szCs w:val="20"/>
          <w:lang w:eastAsia="ru-RU"/>
        </w:rPr>
        <w:tab/>
        <w:t xml:space="preserve">                                                           </w:t>
      </w:r>
      <w:r w:rsidR="00D05AE7">
        <w:rPr>
          <w:rFonts w:ascii="Times New Roman" w:eastAsia="Times New Roman" w:hAnsi="Times New Roman" w:cs="Times New Roman"/>
          <w:sz w:val="20"/>
          <w:szCs w:val="20"/>
          <w:lang w:eastAsia="ru-RU"/>
        </w:rPr>
        <w:t xml:space="preserve">                                                            </w:t>
      </w:r>
      <w:r w:rsidRPr="00BA464E">
        <w:rPr>
          <w:rFonts w:ascii="Times New Roman" w:eastAsia="Times New Roman" w:hAnsi="Times New Roman" w:cs="Times New Roman"/>
          <w:sz w:val="20"/>
          <w:szCs w:val="20"/>
          <w:lang w:eastAsia="ru-RU"/>
        </w:rPr>
        <w:t xml:space="preserve">    №  25</w:t>
      </w:r>
    </w:p>
    <w:p w:rsidR="000E189D" w:rsidRPr="00BA464E" w:rsidRDefault="000E189D" w:rsidP="000E189D">
      <w:pPr>
        <w:spacing w:after="0" w:line="240" w:lineRule="auto"/>
        <w:jc w:val="center"/>
        <w:rPr>
          <w:rFonts w:ascii="Times New Roman" w:eastAsia="Times New Roman" w:hAnsi="Times New Roman" w:cs="Times New Roman"/>
          <w:sz w:val="20"/>
          <w:szCs w:val="20"/>
          <w:lang w:eastAsia="ru-RU"/>
        </w:rPr>
      </w:pPr>
    </w:p>
    <w:p w:rsidR="000E189D" w:rsidRPr="00BA464E" w:rsidRDefault="000E189D" w:rsidP="000E189D">
      <w:pPr>
        <w:spacing w:after="0" w:line="240" w:lineRule="auto"/>
        <w:jc w:val="center"/>
        <w:rPr>
          <w:rFonts w:ascii="Times New Roman" w:eastAsia="Times New Roman" w:hAnsi="Times New Roman" w:cs="Times New Roman"/>
          <w:sz w:val="20"/>
          <w:szCs w:val="20"/>
          <w:lang w:eastAsia="ru-RU"/>
        </w:rPr>
      </w:pPr>
    </w:p>
    <w:p w:rsidR="000E189D" w:rsidRPr="00BA464E" w:rsidRDefault="000E189D" w:rsidP="000E189D">
      <w:pPr>
        <w:spacing w:after="0" w:line="240" w:lineRule="auto"/>
        <w:ind w:right="3684"/>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 xml:space="preserve">О внесении изменений в постановление администрации Малышевского  сельсовета Сузунского района Новосибирской области от 20.11.2019 № 93 «Об утверждении программы профилактики нарушений юридическими лицами и индивидуальными предпринимателями </w:t>
      </w:r>
      <w:r w:rsidRPr="00BA464E">
        <w:rPr>
          <w:rFonts w:ascii="Times New Roman" w:eastAsia="Times New Roman" w:hAnsi="Times New Roman" w:cs="Times New Roman"/>
          <w:sz w:val="20"/>
          <w:szCs w:val="20"/>
          <w:lang w:eastAsia="ru-RU"/>
        </w:rPr>
        <w:lastRenderedPageBreak/>
        <w:t>обязательных требований, установленных муниципальными правовыми актами, на 2020 год и плановый период 2021-2022 годы»</w:t>
      </w:r>
    </w:p>
    <w:p w:rsidR="000E189D" w:rsidRPr="00BA464E" w:rsidRDefault="000E189D" w:rsidP="000E189D">
      <w:pPr>
        <w:spacing w:after="0" w:line="240" w:lineRule="auto"/>
        <w:rPr>
          <w:rFonts w:ascii="Times New Roman" w:eastAsia="Times New Roman" w:hAnsi="Times New Roman" w:cs="Times New Roman"/>
          <w:sz w:val="20"/>
          <w:szCs w:val="20"/>
          <w:lang w:eastAsia="ru-RU"/>
        </w:rPr>
      </w:pPr>
    </w:p>
    <w:p w:rsidR="000E189D" w:rsidRPr="00BA464E" w:rsidRDefault="000E189D" w:rsidP="000E189D">
      <w:pPr>
        <w:spacing w:after="0" w:line="240" w:lineRule="auto"/>
        <w:ind w:firstLine="709"/>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В соответствии с Федеральным законом №131-ФЗ от 06.10.2003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0E189D" w:rsidRPr="00BA464E" w:rsidRDefault="000E189D" w:rsidP="000E189D">
      <w:pPr>
        <w:spacing w:after="0" w:line="240" w:lineRule="auto"/>
        <w:ind w:firstLine="709"/>
        <w:jc w:val="both"/>
        <w:rPr>
          <w:rFonts w:ascii="Times New Roman" w:eastAsia="Times New Roman" w:hAnsi="Times New Roman" w:cs="Times New Roman"/>
          <w:sz w:val="20"/>
          <w:szCs w:val="20"/>
          <w:lang w:eastAsia="ru-RU"/>
        </w:rPr>
      </w:pPr>
    </w:p>
    <w:p w:rsidR="000E189D" w:rsidRPr="00BA464E" w:rsidRDefault="000E189D" w:rsidP="000E189D">
      <w:pPr>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ПОСТАНОВЛЯЕТ:</w:t>
      </w:r>
    </w:p>
    <w:p w:rsidR="000E189D" w:rsidRPr="00BA464E" w:rsidRDefault="000E189D" w:rsidP="000E189D">
      <w:pPr>
        <w:spacing w:after="0" w:line="240" w:lineRule="auto"/>
        <w:jc w:val="both"/>
        <w:rPr>
          <w:rFonts w:ascii="Times New Roman" w:eastAsia="Times New Roman" w:hAnsi="Times New Roman" w:cs="Times New Roman"/>
          <w:b/>
          <w:sz w:val="20"/>
          <w:szCs w:val="20"/>
          <w:lang w:eastAsia="ru-RU"/>
        </w:rPr>
      </w:pPr>
    </w:p>
    <w:p w:rsidR="000E189D" w:rsidRPr="00BA464E" w:rsidRDefault="000E189D" w:rsidP="000E189D">
      <w:pPr>
        <w:numPr>
          <w:ilvl w:val="0"/>
          <w:numId w:val="2"/>
        </w:numPr>
        <w:spacing w:after="0" w:line="240" w:lineRule="auto"/>
        <w:ind w:left="0" w:firstLine="709"/>
        <w:jc w:val="both"/>
        <w:rPr>
          <w:rFonts w:ascii="Times New Roman" w:eastAsia="Times New Roman" w:hAnsi="Times New Roman" w:cs="Times New Roman"/>
          <w:sz w:val="20"/>
          <w:szCs w:val="20"/>
          <w:lang w:eastAsia="ru-RU"/>
        </w:rPr>
      </w:pPr>
      <w:r w:rsidRPr="00BA464E">
        <w:rPr>
          <w:rFonts w:ascii="Times New Roman" w:hAnsi="Times New Roman" w:cs="Times New Roman"/>
          <w:sz w:val="20"/>
          <w:szCs w:val="20"/>
        </w:rPr>
        <w:t xml:space="preserve">Внести в </w:t>
      </w:r>
      <w:r w:rsidRPr="00BA464E">
        <w:rPr>
          <w:rFonts w:ascii="Times New Roman" w:eastAsia="Times New Roman" w:hAnsi="Times New Roman" w:cs="Times New Roman"/>
          <w:color w:val="000000"/>
          <w:sz w:val="20"/>
          <w:szCs w:val="20"/>
          <w:lang w:eastAsia="ru-RU"/>
        </w:rPr>
        <w:t>п</w:t>
      </w:r>
      <w:r w:rsidRPr="00BA464E">
        <w:rPr>
          <w:rFonts w:ascii="Times New Roman" w:hAnsi="Times New Roman" w:cs="Times New Roman"/>
          <w:sz w:val="20"/>
          <w:szCs w:val="20"/>
        </w:rPr>
        <w:t xml:space="preserve">остановление </w:t>
      </w:r>
      <w:r w:rsidRPr="00BA464E">
        <w:rPr>
          <w:rFonts w:ascii="Times New Roman" w:eastAsia="Times New Roman" w:hAnsi="Times New Roman" w:cs="Times New Roman"/>
          <w:sz w:val="20"/>
          <w:szCs w:val="20"/>
          <w:lang w:eastAsia="ru-RU"/>
        </w:rPr>
        <w:t>администрации Малышевского сельсовета Сузунского района Новосибирской области от 20.11.2019 № 93  «Об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годы» следующие изменения:</w:t>
      </w:r>
    </w:p>
    <w:p w:rsidR="000E189D" w:rsidRPr="00BA464E" w:rsidRDefault="000E189D" w:rsidP="000E189D">
      <w:pPr>
        <w:numPr>
          <w:ilvl w:val="1"/>
          <w:numId w:val="3"/>
        </w:numPr>
        <w:tabs>
          <w:tab w:val="left" w:pos="1418"/>
        </w:tabs>
        <w:spacing w:after="0" w:line="240" w:lineRule="auto"/>
        <w:ind w:left="0" w:firstLine="709"/>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В Программе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годы:</w:t>
      </w:r>
    </w:p>
    <w:p w:rsidR="000E189D" w:rsidRPr="00BA464E" w:rsidRDefault="000E189D" w:rsidP="000E189D">
      <w:pPr>
        <w:numPr>
          <w:ilvl w:val="2"/>
          <w:numId w:val="3"/>
        </w:numPr>
        <w:tabs>
          <w:tab w:val="left" w:pos="1418"/>
        </w:tabs>
        <w:spacing w:after="0" w:line="240" w:lineRule="auto"/>
        <w:ind w:left="0" w:firstLine="709"/>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 xml:space="preserve">Раздел </w:t>
      </w:r>
      <w:r w:rsidRPr="00BA464E">
        <w:rPr>
          <w:rFonts w:ascii="Times New Roman" w:eastAsia="Times New Roman" w:hAnsi="Times New Roman" w:cs="Times New Roman"/>
          <w:sz w:val="20"/>
          <w:szCs w:val="20"/>
          <w:lang w:val="en-US" w:eastAsia="ru-RU"/>
        </w:rPr>
        <w:t>I</w:t>
      </w:r>
      <w:r w:rsidRPr="00BA464E">
        <w:rPr>
          <w:rFonts w:ascii="Times New Roman" w:eastAsia="Times New Roman" w:hAnsi="Times New Roman" w:cs="Times New Roman"/>
          <w:sz w:val="20"/>
          <w:szCs w:val="20"/>
          <w:lang w:eastAsia="ru-RU"/>
        </w:rPr>
        <w:t xml:space="preserve"> дополнить пунктом 4.1 следующего содержания:</w:t>
      </w:r>
    </w:p>
    <w:p w:rsidR="000E189D" w:rsidRPr="00BA464E" w:rsidRDefault="000E189D" w:rsidP="000E189D">
      <w:pPr>
        <w:pStyle w:val="a4"/>
        <w:spacing w:before="0" w:beforeAutospacing="0" w:after="120" w:afterAutospacing="0"/>
        <w:jc w:val="center"/>
        <w:rPr>
          <w:sz w:val="20"/>
          <w:szCs w:val="20"/>
        </w:rPr>
      </w:pPr>
      <w:r w:rsidRPr="00BA464E">
        <w:rPr>
          <w:sz w:val="20"/>
          <w:szCs w:val="20"/>
        </w:rPr>
        <w:t>«</w:t>
      </w:r>
      <w:r w:rsidRPr="00BA464E">
        <w:rPr>
          <w:b/>
          <w:sz w:val="20"/>
          <w:szCs w:val="20"/>
        </w:rPr>
        <w:t>4.1.</w:t>
      </w:r>
      <w:r w:rsidRPr="00BA464E">
        <w:rPr>
          <w:sz w:val="20"/>
          <w:szCs w:val="20"/>
        </w:rPr>
        <w:t xml:space="preserve"> </w:t>
      </w:r>
      <w:r w:rsidRPr="00BA464E">
        <w:rPr>
          <w:b/>
          <w:bCs/>
          <w:kern w:val="24"/>
          <w:sz w:val="20"/>
          <w:szCs w:val="20"/>
        </w:rPr>
        <w:t>Виды осуществляемого муниципального контроля</w:t>
      </w:r>
    </w:p>
    <w:p w:rsidR="000E189D" w:rsidRPr="00BA464E" w:rsidRDefault="000E189D" w:rsidP="000E189D">
      <w:pPr>
        <w:spacing w:after="0" w:line="240" w:lineRule="auto"/>
        <w:ind w:firstLine="709"/>
        <w:jc w:val="both"/>
        <w:rPr>
          <w:rFonts w:ascii="Times New Roman" w:hAnsi="Times New Roman" w:cs="Times New Roman"/>
          <w:i/>
          <w:sz w:val="20"/>
          <w:szCs w:val="20"/>
        </w:rPr>
      </w:pPr>
      <w:r w:rsidRPr="00BA464E">
        <w:rPr>
          <w:rFonts w:ascii="Times New Roman" w:hAnsi="Times New Roman" w:cs="Times New Roman"/>
          <w:sz w:val="20"/>
          <w:szCs w:val="20"/>
        </w:rPr>
        <w:t>Согласно Перечню видов муниципального контроля и должностных лиц, отвечающих за осуществление муниципального контроля, на территории сельсовета осуществляются следующие виды муниципального контроля:</w:t>
      </w:r>
    </w:p>
    <w:p w:rsidR="000E189D" w:rsidRPr="00BA464E" w:rsidRDefault="000E189D" w:rsidP="000E189D">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а) Муниципальный контроль за сохранностью автомобильных дорог местного значения;</w:t>
      </w:r>
    </w:p>
    <w:p w:rsidR="000E189D" w:rsidRPr="00BA464E" w:rsidRDefault="000E189D" w:rsidP="000E189D">
      <w:pPr>
        <w:spacing w:after="0" w:line="240" w:lineRule="auto"/>
        <w:ind w:firstLine="709"/>
        <w:jc w:val="both"/>
        <w:rPr>
          <w:rFonts w:ascii="Times New Roman" w:hAnsi="Times New Roman" w:cs="Times New Roman"/>
          <w:i/>
          <w:sz w:val="20"/>
          <w:szCs w:val="20"/>
        </w:rPr>
      </w:pPr>
      <w:r w:rsidRPr="00BA464E">
        <w:rPr>
          <w:rFonts w:ascii="Times New Roman" w:hAnsi="Times New Roman" w:cs="Times New Roman"/>
          <w:sz w:val="20"/>
          <w:szCs w:val="20"/>
        </w:rPr>
        <w:t>б)  Муниципальный лесной контроль;</w:t>
      </w:r>
    </w:p>
    <w:p w:rsidR="000E189D" w:rsidRPr="00BA464E" w:rsidRDefault="000E189D" w:rsidP="000E189D">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в)  Муниципальный жилищный контроль;</w:t>
      </w:r>
    </w:p>
    <w:p w:rsidR="000E189D" w:rsidRPr="00BA464E" w:rsidRDefault="000E189D" w:rsidP="000E189D">
      <w:pPr>
        <w:spacing w:after="0" w:line="240" w:lineRule="auto"/>
        <w:ind w:firstLine="709"/>
        <w:jc w:val="both"/>
        <w:rPr>
          <w:rFonts w:ascii="Times New Roman" w:hAnsi="Times New Roman" w:cs="Times New Roman"/>
          <w:i/>
          <w:sz w:val="20"/>
          <w:szCs w:val="20"/>
        </w:rPr>
      </w:pPr>
      <w:r w:rsidRPr="00BA464E">
        <w:rPr>
          <w:rFonts w:ascii="Times New Roman" w:hAnsi="Times New Roman" w:cs="Times New Roman"/>
          <w:sz w:val="20"/>
          <w:szCs w:val="20"/>
        </w:rPr>
        <w:t>г)  Муниципальный контроль за соблюдением законодательства в области розничной продажи алкогольной продукции;</w:t>
      </w:r>
    </w:p>
    <w:p w:rsidR="000E189D" w:rsidRPr="00BA464E" w:rsidRDefault="000E189D" w:rsidP="000E189D">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д)  Муниципальный контроль за соблюдением правил благоустройства»;</w:t>
      </w:r>
    </w:p>
    <w:p w:rsidR="000E189D" w:rsidRPr="00BA464E" w:rsidRDefault="000E189D" w:rsidP="000E189D">
      <w:pPr>
        <w:spacing w:after="0" w:line="240" w:lineRule="auto"/>
        <w:ind w:firstLine="709"/>
        <w:jc w:val="both"/>
        <w:rPr>
          <w:rFonts w:ascii="Times New Roman" w:hAnsi="Times New Roman" w:cs="Times New Roman"/>
          <w:i/>
          <w:sz w:val="20"/>
          <w:szCs w:val="20"/>
        </w:rPr>
      </w:pPr>
      <w:r w:rsidRPr="00BA464E">
        <w:rPr>
          <w:rFonts w:ascii="Times New Roman" w:hAnsi="Times New Roman" w:cs="Times New Roman"/>
          <w:sz w:val="20"/>
          <w:szCs w:val="20"/>
        </w:rPr>
        <w:t xml:space="preserve">1.1.2. </w:t>
      </w:r>
      <w:r w:rsidRPr="00BA464E">
        <w:rPr>
          <w:rFonts w:ascii="Times New Roman" w:eastAsia="Times New Roman" w:hAnsi="Times New Roman" w:cs="Times New Roman"/>
          <w:sz w:val="20"/>
          <w:szCs w:val="20"/>
          <w:lang w:eastAsia="ru-RU"/>
        </w:rPr>
        <w:t xml:space="preserve">Раздел </w:t>
      </w:r>
      <w:r w:rsidRPr="00BA464E">
        <w:rPr>
          <w:rFonts w:ascii="Times New Roman" w:eastAsia="Times New Roman" w:hAnsi="Times New Roman" w:cs="Times New Roman"/>
          <w:sz w:val="20"/>
          <w:szCs w:val="20"/>
          <w:lang w:val="en-US" w:eastAsia="ru-RU"/>
        </w:rPr>
        <w:t>I</w:t>
      </w:r>
      <w:r w:rsidRPr="00BA464E">
        <w:rPr>
          <w:rFonts w:ascii="Times New Roman" w:eastAsia="Times New Roman" w:hAnsi="Times New Roman" w:cs="Times New Roman"/>
          <w:sz w:val="20"/>
          <w:szCs w:val="20"/>
          <w:lang w:eastAsia="ru-RU"/>
        </w:rPr>
        <w:t xml:space="preserve"> дополнить пунктом 4.2 следующего содержания:</w:t>
      </w:r>
    </w:p>
    <w:p w:rsidR="000E189D" w:rsidRPr="00BA464E" w:rsidRDefault="000E189D" w:rsidP="000E189D">
      <w:pPr>
        <w:pStyle w:val="a4"/>
        <w:spacing w:before="0" w:beforeAutospacing="0" w:after="0" w:afterAutospacing="0"/>
        <w:ind w:firstLine="709"/>
        <w:jc w:val="center"/>
        <w:rPr>
          <w:b/>
          <w:bCs/>
          <w:kern w:val="24"/>
          <w:sz w:val="20"/>
          <w:szCs w:val="20"/>
        </w:rPr>
      </w:pPr>
      <w:r w:rsidRPr="00BA464E">
        <w:rPr>
          <w:b/>
          <w:bCs/>
          <w:kern w:val="24"/>
          <w:sz w:val="20"/>
          <w:szCs w:val="20"/>
        </w:rPr>
        <w:t>«4.2. Обзор по каждому виду муниципального контроля</w:t>
      </w:r>
    </w:p>
    <w:p w:rsidR="000E189D" w:rsidRPr="00BA464E" w:rsidRDefault="000E189D" w:rsidP="000E189D">
      <w:pPr>
        <w:numPr>
          <w:ilvl w:val="0"/>
          <w:numId w:val="4"/>
        </w:numPr>
        <w:spacing w:after="0" w:line="240" w:lineRule="auto"/>
        <w:ind w:left="0" w:firstLine="709"/>
        <w:jc w:val="both"/>
        <w:rPr>
          <w:rFonts w:ascii="Times New Roman" w:hAnsi="Times New Roman" w:cs="Times New Roman"/>
          <w:sz w:val="20"/>
          <w:szCs w:val="20"/>
        </w:rPr>
      </w:pPr>
      <w:r w:rsidRPr="00BA464E">
        <w:rPr>
          <w:rFonts w:ascii="Times New Roman" w:hAnsi="Times New Roman" w:cs="Times New Roman"/>
          <w:sz w:val="20"/>
          <w:szCs w:val="20"/>
        </w:rPr>
        <w:t>При осуществлении муниципального контроля за сохранностью автомобильных дорог местного значения предметом оценки  является соблюдение обязательных требований по вопросам обеспечения сохранности автомобильных дорог местного значения</w:t>
      </w:r>
    </w:p>
    <w:p w:rsidR="000E189D" w:rsidRPr="00BA464E" w:rsidRDefault="000E189D" w:rsidP="000E189D">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К подконтрольным субъектам по муниципальному контролю за сохранностью автомобильных дорог местного значения на территории поселения относятся владельцы объектов дорожного сервиса, организации осуществляющие работы в полосе отвода автомобильных дорог и придорожной полосе, пользователи автомобильных дорог, являющиеся юридическими лицами или индивидуальными предпринимателями.</w:t>
      </w:r>
    </w:p>
    <w:p w:rsidR="000E189D" w:rsidRPr="00BA464E" w:rsidRDefault="000E189D" w:rsidP="000E189D">
      <w:pPr>
        <w:pStyle w:val="a4"/>
        <w:shd w:val="clear" w:color="auto" w:fill="FFFFFF"/>
        <w:spacing w:before="0" w:beforeAutospacing="0" w:after="0" w:afterAutospacing="0"/>
        <w:ind w:firstLine="709"/>
        <w:jc w:val="both"/>
        <w:rPr>
          <w:sz w:val="20"/>
          <w:szCs w:val="20"/>
        </w:rPr>
      </w:pPr>
      <w:r w:rsidRPr="00BA464E">
        <w:rPr>
          <w:sz w:val="20"/>
          <w:szCs w:val="20"/>
        </w:rPr>
        <w:t>Данные о проведенных мероприятиях: за период январь-декабрь 2019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0E189D" w:rsidRPr="00BA464E" w:rsidRDefault="000E189D" w:rsidP="000E189D">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В 2019 году были проведены следующие мероприятия по профилактике нарушений:</w:t>
      </w:r>
    </w:p>
    <w:p w:rsidR="000E189D" w:rsidRPr="00BA464E" w:rsidRDefault="000E189D" w:rsidP="000E189D">
      <w:pPr>
        <w:shd w:val="clear" w:color="auto" w:fill="FFFFFF"/>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spacing w:val="2"/>
          <w:sz w:val="20"/>
          <w:szCs w:val="20"/>
          <w:shd w:val="clear" w:color="auto" w:fill="FFFFFF"/>
        </w:rPr>
        <w:t xml:space="preserve">- </w:t>
      </w:r>
      <w:r w:rsidRPr="00BA464E">
        <w:rPr>
          <w:rFonts w:ascii="Times New Roman" w:eastAsia="Times New Roman" w:hAnsi="Times New Roman" w:cs="Times New Roman"/>
          <w:sz w:val="20"/>
          <w:szCs w:val="20"/>
          <w:shd w:val="clear" w:color="auto" w:fill="FFFFFF"/>
          <w:lang w:eastAsia="ru-RU"/>
        </w:rPr>
        <w:t xml:space="preserve">на официальном сайте администрации поселения в сети «Интернет» размещен актуальный </w:t>
      </w:r>
      <w:r w:rsidRPr="00BA464E">
        <w:rPr>
          <w:rFonts w:ascii="Times New Roman" w:eastAsia="Times New Roman" w:hAnsi="Times New Roman" w:cs="Times New Roman"/>
          <w:sz w:val="20"/>
          <w:szCs w:val="20"/>
          <w:lang w:eastAsia="ru-RU"/>
        </w:rPr>
        <w:t xml:space="preserve">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BA464E">
        <w:rPr>
          <w:rFonts w:ascii="Times New Roman" w:eastAsia="Times New Roman" w:hAnsi="Times New Roman" w:cs="Times New Roman"/>
          <w:sz w:val="20"/>
          <w:szCs w:val="20"/>
          <w:shd w:val="clear" w:color="auto" w:fill="FFFFFF"/>
          <w:lang w:eastAsia="ru-RU"/>
        </w:rPr>
        <w:t xml:space="preserve">муниципального </w:t>
      </w:r>
      <w:r w:rsidRPr="00BA464E">
        <w:rPr>
          <w:rFonts w:ascii="Times New Roman" w:eastAsia="Times New Roman" w:hAnsi="Times New Roman" w:cs="Times New Roman"/>
          <w:sz w:val="20"/>
          <w:szCs w:val="20"/>
          <w:lang w:eastAsia="ru-RU"/>
        </w:rPr>
        <w:t>контроля администрацией муниципального образования</w:t>
      </w:r>
      <w:r w:rsidRPr="00BA464E">
        <w:rPr>
          <w:rFonts w:ascii="Times New Roman" w:hAnsi="Times New Roman" w:cs="Times New Roman"/>
          <w:color w:val="000000"/>
          <w:sz w:val="20"/>
          <w:szCs w:val="20"/>
        </w:rPr>
        <w:t>;</w:t>
      </w:r>
    </w:p>
    <w:p w:rsidR="000E189D" w:rsidRPr="00BA464E" w:rsidRDefault="000E189D" w:rsidP="000E189D">
      <w:pPr>
        <w:shd w:val="clear" w:color="auto" w:fill="FFFFFF"/>
        <w:spacing w:after="0" w:line="240" w:lineRule="auto"/>
        <w:ind w:firstLine="709"/>
        <w:jc w:val="both"/>
        <w:rPr>
          <w:rFonts w:ascii="Times New Roman" w:eastAsia="Times New Roman" w:hAnsi="Times New Roman" w:cs="Times New Roman"/>
          <w:sz w:val="20"/>
          <w:szCs w:val="20"/>
          <w:shd w:val="clear" w:color="auto" w:fill="FFFFFF"/>
          <w:lang w:eastAsia="ru-RU"/>
        </w:rPr>
      </w:pPr>
      <w:r w:rsidRPr="00BA464E">
        <w:rPr>
          <w:rFonts w:ascii="Times New Roman" w:hAnsi="Times New Roman" w:cs="Times New Roman"/>
          <w:color w:val="000000"/>
          <w:sz w:val="20"/>
          <w:szCs w:val="20"/>
        </w:rPr>
        <w:t xml:space="preserve">- администрацией поселения </w:t>
      </w:r>
      <w:r w:rsidRPr="00BA464E">
        <w:rPr>
          <w:rFonts w:ascii="Times New Roman" w:hAnsi="Times New Roman" w:cs="Times New Roman"/>
          <w:sz w:val="20"/>
          <w:szCs w:val="20"/>
        </w:rPr>
        <w:t xml:space="preserve">проведено обобщение и анализ правоприменительной практики контрольной деятельности за 2019 год, </w:t>
      </w:r>
      <w:r w:rsidRPr="00BA464E">
        <w:rPr>
          <w:rFonts w:ascii="Times New Roman" w:eastAsia="Times New Roman" w:hAnsi="Times New Roman" w:cs="Times New Roman"/>
          <w:sz w:val="20"/>
          <w:szCs w:val="20"/>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BA464E">
        <w:rPr>
          <w:rFonts w:ascii="Times New Roman" w:hAnsi="Times New Roman" w:cs="Times New Roman"/>
          <w:sz w:val="20"/>
          <w:szCs w:val="20"/>
        </w:rPr>
        <w:t>.</w:t>
      </w:r>
    </w:p>
    <w:p w:rsidR="000E189D" w:rsidRPr="00BA464E" w:rsidRDefault="000E189D" w:rsidP="000E189D">
      <w:pPr>
        <w:pStyle w:val="formattext"/>
        <w:shd w:val="clear" w:color="auto" w:fill="FFFFFF"/>
        <w:spacing w:before="0" w:beforeAutospacing="0" w:after="0" w:afterAutospacing="0" w:line="280" w:lineRule="atLeast"/>
        <w:ind w:firstLine="709"/>
        <w:jc w:val="both"/>
        <w:textAlignment w:val="baseline"/>
        <w:rPr>
          <w:sz w:val="20"/>
          <w:szCs w:val="20"/>
        </w:rPr>
      </w:pPr>
      <w:r w:rsidRPr="00BA464E">
        <w:rPr>
          <w:sz w:val="20"/>
          <w:szCs w:val="20"/>
        </w:rPr>
        <w:t>Анализ и оценка рисков причинения вреда охраняемым законом ценностей в рамках осуществления муниципального контроля за сохранностью автомобильных дорог местного значения:</w:t>
      </w:r>
    </w:p>
    <w:p w:rsidR="000E189D" w:rsidRPr="00BA464E" w:rsidRDefault="000E189D" w:rsidP="000E189D">
      <w:pPr>
        <w:pStyle w:val="formattext"/>
        <w:shd w:val="clear" w:color="auto" w:fill="FFFFFF"/>
        <w:spacing w:before="0" w:beforeAutospacing="0" w:after="0" w:afterAutospacing="0" w:line="280" w:lineRule="atLeast"/>
        <w:ind w:firstLine="709"/>
        <w:jc w:val="both"/>
        <w:textAlignment w:val="baseline"/>
        <w:rPr>
          <w:spacing w:val="2"/>
          <w:sz w:val="20"/>
          <w:szCs w:val="20"/>
        </w:rPr>
      </w:pPr>
      <w:r w:rsidRPr="00BA464E">
        <w:rPr>
          <w:spacing w:val="2"/>
          <w:sz w:val="20"/>
          <w:szCs w:val="20"/>
        </w:rPr>
        <w:t xml:space="preserve">- ключевыми рисками для целей осуществления указанного муниципального контроля являются нарушение требований законодательства: </w:t>
      </w:r>
    </w:p>
    <w:p w:rsidR="000E189D" w:rsidRPr="00BA464E" w:rsidRDefault="000E189D" w:rsidP="000E189D">
      <w:pPr>
        <w:pStyle w:val="formattext"/>
        <w:shd w:val="clear" w:color="auto" w:fill="FFFFFF"/>
        <w:spacing w:before="0" w:beforeAutospacing="0" w:after="0" w:afterAutospacing="0" w:line="280" w:lineRule="atLeast"/>
        <w:ind w:firstLine="709"/>
        <w:jc w:val="both"/>
        <w:textAlignment w:val="baseline"/>
        <w:rPr>
          <w:spacing w:val="2"/>
          <w:sz w:val="20"/>
          <w:szCs w:val="20"/>
        </w:rPr>
      </w:pPr>
      <w:r w:rsidRPr="00BA464E">
        <w:rPr>
          <w:spacing w:val="2"/>
          <w:sz w:val="20"/>
          <w:szCs w:val="20"/>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E189D" w:rsidRPr="00BA464E" w:rsidRDefault="000E189D" w:rsidP="000E189D">
      <w:pPr>
        <w:pStyle w:val="formattext"/>
        <w:shd w:val="clear" w:color="auto" w:fill="FFFFFF"/>
        <w:spacing w:before="0" w:beforeAutospacing="0" w:after="0" w:afterAutospacing="0" w:line="280" w:lineRule="atLeast"/>
        <w:ind w:firstLine="709"/>
        <w:jc w:val="both"/>
        <w:textAlignment w:val="baseline"/>
        <w:rPr>
          <w:spacing w:val="2"/>
          <w:sz w:val="20"/>
          <w:szCs w:val="20"/>
        </w:rPr>
      </w:pPr>
      <w:r w:rsidRPr="00BA464E">
        <w:rPr>
          <w:spacing w:val="2"/>
          <w:sz w:val="20"/>
          <w:szCs w:val="20"/>
        </w:rPr>
        <w:t xml:space="preserve">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BA464E">
        <w:rPr>
          <w:spacing w:val="2"/>
          <w:sz w:val="20"/>
          <w:szCs w:val="20"/>
        </w:rPr>
        <w:lastRenderedPageBreak/>
        <w:t>безопасности государства, а также возникновение чрезвычайных ситуаций природного и техногенного характера.</w:t>
      </w:r>
    </w:p>
    <w:p w:rsidR="000E189D" w:rsidRPr="00BA464E" w:rsidRDefault="000E189D" w:rsidP="000E189D">
      <w:pPr>
        <w:spacing w:after="0" w:line="240" w:lineRule="auto"/>
        <w:ind w:firstLine="709"/>
        <w:jc w:val="both"/>
        <w:rPr>
          <w:rFonts w:ascii="Times New Roman" w:hAnsi="Times New Roman" w:cs="Times New Roman"/>
          <w:sz w:val="20"/>
          <w:szCs w:val="20"/>
        </w:rPr>
      </w:pPr>
    </w:p>
    <w:p w:rsidR="000E189D" w:rsidRPr="00BA464E" w:rsidRDefault="000E189D" w:rsidP="000E189D">
      <w:pPr>
        <w:numPr>
          <w:ilvl w:val="0"/>
          <w:numId w:val="4"/>
        </w:numPr>
        <w:tabs>
          <w:tab w:val="left" w:pos="1418"/>
          <w:tab w:val="left" w:pos="1560"/>
        </w:tabs>
        <w:spacing w:after="0" w:line="240" w:lineRule="auto"/>
        <w:ind w:left="0" w:firstLine="709"/>
        <w:jc w:val="both"/>
        <w:rPr>
          <w:rFonts w:ascii="Times New Roman" w:hAnsi="Times New Roman" w:cs="Times New Roman"/>
          <w:color w:val="000000"/>
          <w:sz w:val="20"/>
          <w:szCs w:val="20"/>
        </w:rPr>
      </w:pPr>
      <w:r w:rsidRPr="00BA464E">
        <w:rPr>
          <w:rFonts w:ascii="Times New Roman" w:hAnsi="Times New Roman" w:cs="Times New Roman"/>
          <w:sz w:val="20"/>
          <w:szCs w:val="20"/>
        </w:rPr>
        <w:t xml:space="preserve">При осуществлении муниципального лесного контроля </w:t>
      </w:r>
      <w:r w:rsidRPr="00BA464E">
        <w:rPr>
          <w:rFonts w:ascii="Times New Roman" w:hAnsi="Times New Roman" w:cs="Times New Roman"/>
          <w:color w:val="000000"/>
          <w:sz w:val="20"/>
          <w:szCs w:val="20"/>
        </w:rPr>
        <w:t>предметом оценки является соблюдение органами государственной власти, органами местного самоуправления, юридическими лицами, индивидуальными предпринимателями  обязательных требований.</w:t>
      </w:r>
    </w:p>
    <w:p w:rsidR="000E189D" w:rsidRPr="00BA464E" w:rsidRDefault="000E189D" w:rsidP="000E189D">
      <w:pPr>
        <w:tabs>
          <w:tab w:val="left" w:pos="1418"/>
          <w:tab w:val="left" w:pos="1560"/>
        </w:tabs>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sz w:val="20"/>
          <w:szCs w:val="20"/>
        </w:rPr>
        <w:t xml:space="preserve">К подконтрольным субъектам по муниципальному лесному контролю </w:t>
      </w:r>
      <w:r w:rsidRPr="00BA464E">
        <w:rPr>
          <w:rFonts w:ascii="Times New Roman" w:hAnsi="Times New Roman" w:cs="Times New Roman"/>
          <w:color w:val="000000"/>
          <w:sz w:val="20"/>
          <w:szCs w:val="20"/>
        </w:rPr>
        <w:t>относятся юридические лица, индивидуальные предприниматели.</w:t>
      </w:r>
    </w:p>
    <w:p w:rsidR="000E189D" w:rsidRPr="00BA464E" w:rsidRDefault="000E189D" w:rsidP="000E189D">
      <w:pPr>
        <w:pStyle w:val="a4"/>
        <w:shd w:val="clear" w:color="auto" w:fill="FFFFFF"/>
        <w:spacing w:before="0" w:beforeAutospacing="0" w:after="0" w:afterAutospacing="0"/>
        <w:ind w:firstLine="709"/>
        <w:jc w:val="both"/>
        <w:rPr>
          <w:sz w:val="20"/>
          <w:szCs w:val="20"/>
        </w:rPr>
      </w:pPr>
      <w:r w:rsidRPr="00BA464E">
        <w:rPr>
          <w:sz w:val="20"/>
          <w:szCs w:val="20"/>
        </w:rPr>
        <w:t>Данные о проведенных мероприятиях: за период январь-декабрь 2019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0E189D" w:rsidRPr="00BA464E" w:rsidRDefault="000E189D" w:rsidP="000E189D">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В 2019 году были проведены следующие мероприятия по профилактике нарушений:</w:t>
      </w:r>
    </w:p>
    <w:p w:rsidR="000E189D" w:rsidRPr="00BA464E" w:rsidRDefault="000E189D" w:rsidP="000E189D">
      <w:pPr>
        <w:shd w:val="clear" w:color="auto" w:fill="FFFFFF"/>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spacing w:val="2"/>
          <w:sz w:val="20"/>
          <w:szCs w:val="20"/>
          <w:shd w:val="clear" w:color="auto" w:fill="FFFFFF"/>
        </w:rPr>
        <w:t xml:space="preserve">- </w:t>
      </w:r>
      <w:r w:rsidRPr="00BA464E">
        <w:rPr>
          <w:rFonts w:ascii="Times New Roman" w:eastAsia="Times New Roman" w:hAnsi="Times New Roman" w:cs="Times New Roman"/>
          <w:sz w:val="20"/>
          <w:szCs w:val="20"/>
          <w:shd w:val="clear" w:color="auto" w:fill="FFFFFF"/>
          <w:lang w:eastAsia="ru-RU"/>
        </w:rPr>
        <w:t xml:space="preserve">на официальном сайте администрации поселения в сети «Интернет» размещен актуальный </w:t>
      </w:r>
      <w:r w:rsidRPr="00BA464E">
        <w:rPr>
          <w:rFonts w:ascii="Times New Roman" w:eastAsia="Times New Roman" w:hAnsi="Times New Roman" w:cs="Times New Roman"/>
          <w:sz w:val="20"/>
          <w:szCs w:val="20"/>
          <w:lang w:eastAsia="ru-RU"/>
        </w:rPr>
        <w:t xml:space="preserve">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BA464E">
        <w:rPr>
          <w:rFonts w:ascii="Times New Roman" w:eastAsia="Times New Roman" w:hAnsi="Times New Roman" w:cs="Times New Roman"/>
          <w:sz w:val="20"/>
          <w:szCs w:val="20"/>
          <w:shd w:val="clear" w:color="auto" w:fill="FFFFFF"/>
          <w:lang w:eastAsia="ru-RU"/>
        </w:rPr>
        <w:t xml:space="preserve">муниципального </w:t>
      </w:r>
      <w:r w:rsidRPr="00BA464E">
        <w:rPr>
          <w:rFonts w:ascii="Times New Roman" w:eastAsia="Times New Roman" w:hAnsi="Times New Roman" w:cs="Times New Roman"/>
          <w:sz w:val="20"/>
          <w:szCs w:val="20"/>
          <w:lang w:eastAsia="ru-RU"/>
        </w:rPr>
        <w:t>контроля администрацией муниципального образования</w:t>
      </w:r>
      <w:r w:rsidRPr="00BA464E">
        <w:rPr>
          <w:rFonts w:ascii="Times New Roman" w:hAnsi="Times New Roman" w:cs="Times New Roman"/>
          <w:color w:val="000000"/>
          <w:sz w:val="20"/>
          <w:szCs w:val="20"/>
        </w:rPr>
        <w:t>;</w:t>
      </w:r>
    </w:p>
    <w:p w:rsidR="000E189D" w:rsidRPr="00BA464E" w:rsidRDefault="000E189D" w:rsidP="000E189D">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color w:val="000000"/>
          <w:sz w:val="20"/>
          <w:szCs w:val="20"/>
        </w:rPr>
        <w:t xml:space="preserve">- администрацией поселения </w:t>
      </w:r>
      <w:r w:rsidRPr="00BA464E">
        <w:rPr>
          <w:rFonts w:ascii="Times New Roman" w:hAnsi="Times New Roman" w:cs="Times New Roman"/>
          <w:sz w:val="20"/>
          <w:szCs w:val="20"/>
        </w:rPr>
        <w:t xml:space="preserve">проведено обобщение и анализ правоприменительной практики контрольной деятельности за 2019 год, </w:t>
      </w:r>
      <w:r w:rsidRPr="00BA464E">
        <w:rPr>
          <w:rFonts w:ascii="Times New Roman" w:eastAsia="Times New Roman" w:hAnsi="Times New Roman" w:cs="Times New Roman"/>
          <w:sz w:val="20"/>
          <w:szCs w:val="20"/>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BA464E">
        <w:rPr>
          <w:rFonts w:ascii="Times New Roman" w:hAnsi="Times New Roman" w:cs="Times New Roman"/>
          <w:sz w:val="20"/>
          <w:szCs w:val="20"/>
        </w:rPr>
        <w:t>.</w:t>
      </w:r>
    </w:p>
    <w:p w:rsidR="000E189D" w:rsidRPr="00BA464E" w:rsidRDefault="000E189D" w:rsidP="000E189D">
      <w:pPr>
        <w:pStyle w:val="formattext"/>
        <w:shd w:val="clear" w:color="auto" w:fill="FFFFFF"/>
        <w:spacing w:before="0" w:beforeAutospacing="0" w:after="0" w:afterAutospacing="0" w:line="280" w:lineRule="atLeast"/>
        <w:ind w:firstLine="709"/>
        <w:jc w:val="both"/>
        <w:textAlignment w:val="baseline"/>
        <w:rPr>
          <w:sz w:val="20"/>
          <w:szCs w:val="20"/>
        </w:rPr>
      </w:pPr>
      <w:r w:rsidRPr="00BA464E">
        <w:rPr>
          <w:sz w:val="20"/>
          <w:szCs w:val="20"/>
        </w:rPr>
        <w:t>Анализ и оценка рисков причинения вреда охраняемым законом ценностей в рамках осуществления муниципального лесного контроля:</w:t>
      </w:r>
    </w:p>
    <w:p w:rsidR="000E189D" w:rsidRPr="00BA464E" w:rsidRDefault="000E189D" w:rsidP="000E189D">
      <w:pPr>
        <w:pStyle w:val="formattext"/>
        <w:shd w:val="clear" w:color="auto" w:fill="FFFFFF"/>
        <w:spacing w:before="0" w:beforeAutospacing="0" w:after="0" w:afterAutospacing="0" w:line="280" w:lineRule="atLeast"/>
        <w:ind w:firstLine="709"/>
        <w:jc w:val="both"/>
        <w:textAlignment w:val="baseline"/>
        <w:rPr>
          <w:spacing w:val="2"/>
          <w:sz w:val="20"/>
          <w:szCs w:val="20"/>
        </w:rPr>
      </w:pPr>
      <w:r w:rsidRPr="00BA464E">
        <w:rPr>
          <w:spacing w:val="2"/>
          <w:sz w:val="20"/>
          <w:szCs w:val="20"/>
        </w:rPr>
        <w:t xml:space="preserve">- ключевыми рисками для целей осуществления указанного муниципального контроля являются нарушение требований законодательства: </w:t>
      </w:r>
    </w:p>
    <w:p w:rsidR="000E189D" w:rsidRPr="00BA464E" w:rsidRDefault="000E189D" w:rsidP="000E189D">
      <w:pPr>
        <w:pStyle w:val="formattext"/>
        <w:shd w:val="clear" w:color="auto" w:fill="FFFFFF"/>
        <w:spacing w:before="0" w:beforeAutospacing="0" w:after="0" w:afterAutospacing="0" w:line="280" w:lineRule="atLeast"/>
        <w:ind w:firstLine="709"/>
        <w:jc w:val="both"/>
        <w:textAlignment w:val="baseline"/>
        <w:rPr>
          <w:spacing w:val="2"/>
          <w:sz w:val="20"/>
          <w:szCs w:val="20"/>
        </w:rPr>
      </w:pPr>
      <w:r w:rsidRPr="00BA464E">
        <w:rPr>
          <w:spacing w:val="2"/>
          <w:sz w:val="20"/>
          <w:szCs w:val="20"/>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E189D" w:rsidRPr="00BA464E" w:rsidRDefault="000E189D" w:rsidP="000E189D">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pacing w:val="2"/>
          <w:sz w:val="20"/>
          <w:szCs w:val="20"/>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E189D" w:rsidRPr="00BA464E" w:rsidRDefault="000E189D" w:rsidP="000E189D">
      <w:pPr>
        <w:numPr>
          <w:ilvl w:val="0"/>
          <w:numId w:val="4"/>
        </w:numPr>
        <w:tabs>
          <w:tab w:val="left" w:pos="1418"/>
          <w:tab w:val="left" w:pos="1560"/>
        </w:tabs>
        <w:spacing w:after="0" w:line="240" w:lineRule="auto"/>
        <w:ind w:left="0" w:firstLine="709"/>
        <w:jc w:val="both"/>
        <w:rPr>
          <w:rFonts w:ascii="Times New Roman" w:hAnsi="Times New Roman" w:cs="Times New Roman"/>
          <w:color w:val="000000"/>
          <w:sz w:val="20"/>
          <w:szCs w:val="20"/>
        </w:rPr>
      </w:pPr>
      <w:r w:rsidRPr="00BA464E">
        <w:rPr>
          <w:rFonts w:ascii="Times New Roman" w:hAnsi="Times New Roman" w:cs="Times New Roman"/>
          <w:sz w:val="20"/>
          <w:szCs w:val="20"/>
        </w:rPr>
        <w:t xml:space="preserve">При осуществлении муниципального жилищного контроля </w:t>
      </w:r>
      <w:r w:rsidRPr="00BA464E">
        <w:rPr>
          <w:rFonts w:ascii="Times New Roman" w:hAnsi="Times New Roman" w:cs="Times New Roman"/>
          <w:color w:val="000000"/>
          <w:sz w:val="20"/>
          <w:szCs w:val="20"/>
        </w:rPr>
        <w:t>на предметом оценки является соблюдение органами государственной власти, органами местного самоуправления, юридическими лицами, индивидуальными предпринимателями   обязательных требований жилищного законодательства.</w:t>
      </w:r>
    </w:p>
    <w:p w:rsidR="000E189D" w:rsidRPr="00BA464E" w:rsidRDefault="000E189D" w:rsidP="000E189D">
      <w:pPr>
        <w:tabs>
          <w:tab w:val="left" w:pos="1418"/>
          <w:tab w:val="left" w:pos="1560"/>
        </w:tabs>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sz w:val="20"/>
          <w:szCs w:val="20"/>
        </w:rPr>
        <w:t xml:space="preserve">К подконтрольным субъектам по муниципальному жилищному контролю </w:t>
      </w:r>
      <w:r w:rsidRPr="00BA464E">
        <w:rPr>
          <w:rFonts w:ascii="Times New Roman" w:hAnsi="Times New Roman" w:cs="Times New Roman"/>
          <w:color w:val="000000"/>
          <w:sz w:val="20"/>
          <w:szCs w:val="20"/>
        </w:rPr>
        <w:t>относятся юридические лица, индивидуальные предприниматели.</w:t>
      </w:r>
    </w:p>
    <w:p w:rsidR="000E189D" w:rsidRPr="00BA464E" w:rsidRDefault="000E189D" w:rsidP="000E189D">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 xml:space="preserve"> </w:t>
      </w:r>
    </w:p>
    <w:p w:rsidR="000E189D" w:rsidRPr="00BA464E" w:rsidRDefault="000E189D" w:rsidP="000E189D">
      <w:pPr>
        <w:pStyle w:val="a4"/>
        <w:shd w:val="clear" w:color="auto" w:fill="FFFFFF"/>
        <w:spacing w:before="0" w:beforeAutospacing="0" w:after="0" w:afterAutospacing="0"/>
        <w:ind w:firstLine="709"/>
        <w:jc w:val="both"/>
        <w:rPr>
          <w:sz w:val="20"/>
          <w:szCs w:val="20"/>
        </w:rPr>
      </w:pPr>
      <w:r w:rsidRPr="00BA464E">
        <w:rPr>
          <w:sz w:val="20"/>
          <w:szCs w:val="20"/>
        </w:rPr>
        <w:t>Данные о проведенных мероприятиях: за период январь-декабрь 2019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0E189D" w:rsidRPr="00BA464E" w:rsidRDefault="000E189D" w:rsidP="000E189D">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В 2019 году были проведены следующие мероприятия по профилактике нарушений:</w:t>
      </w:r>
    </w:p>
    <w:p w:rsidR="000E189D" w:rsidRPr="00BA464E" w:rsidRDefault="000E189D" w:rsidP="000E189D">
      <w:pPr>
        <w:shd w:val="clear" w:color="auto" w:fill="FFFFFF"/>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spacing w:val="2"/>
          <w:sz w:val="20"/>
          <w:szCs w:val="20"/>
          <w:shd w:val="clear" w:color="auto" w:fill="FFFFFF"/>
        </w:rPr>
        <w:t xml:space="preserve">- </w:t>
      </w:r>
      <w:r w:rsidRPr="00BA464E">
        <w:rPr>
          <w:rFonts w:ascii="Times New Roman" w:eastAsia="Times New Roman" w:hAnsi="Times New Roman" w:cs="Times New Roman"/>
          <w:sz w:val="20"/>
          <w:szCs w:val="20"/>
          <w:shd w:val="clear" w:color="auto" w:fill="FFFFFF"/>
          <w:lang w:eastAsia="ru-RU"/>
        </w:rPr>
        <w:t xml:space="preserve">на официальном сайте администрации поселения в сети «Интернет» размещен актуальный </w:t>
      </w:r>
      <w:r w:rsidRPr="00BA464E">
        <w:rPr>
          <w:rFonts w:ascii="Times New Roman" w:eastAsia="Times New Roman" w:hAnsi="Times New Roman" w:cs="Times New Roman"/>
          <w:sz w:val="20"/>
          <w:szCs w:val="20"/>
          <w:lang w:eastAsia="ru-RU"/>
        </w:rPr>
        <w:t xml:space="preserve">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BA464E">
        <w:rPr>
          <w:rFonts w:ascii="Times New Roman" w:eastAsia="Times New Roman" w:hAnsi="Times New Roman" w:cs="Times New Roman"/>
          <w:sz w:val="20"/>
          <w:szCs w:val="20"/>
          <w:shd w:val="clear" w:color="auto" w:fill="FFFFFF"/>
          <w:lang w:eastAsia="ru-RU"/>
        </w:rPr>
        <w:t xml:space="preserve">муниципального </w:t>
      </w:r>
      <w:r w:rsidRPr="00BA464E">
        <w:rPr>
          <w:rFonts w:ascii="Times New Roman" w:eastAsia="Times New Roman" w:hAnsi="Times New Roman" w:cs="Times New Roman"/>
          <w:sz w:val="20"/>
          <w:szCs w:val="20"/>
          <w:lang w:eastAsia="ru-RU"/>
        </w:rPr>
        <w:t>контроля администрацией муниципального образования</w:t>
      </w:r>
      <w:r w:rsidRPr="00BA464E">
        <w:rPr>
          <w:rFonts w:ascii="Times New Roman" w:hAnsi="Times New Roman" w:cs="Times New Roman"/>
          <w:color w:val="000000"/>
          <w:sz w:val="20"/>
          <w:szCs w:val="20"/>
        </w:rPr>
        <w:t>;</w:t>
      </w:r>
    </w:p>
    <w:p w:rsidR="000E189D" w:rsidRPr="00BA464E" w:rsidRDefault="000E189D" w:rsidP="000E189D">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color w:val="000000"/>
          <w:sz w:val="20"/>
          <w:szCs w:val="20"/>
        </w:rPr>
        <w:t xml:space="preserve">- администрацией поселения </w:t>
      </w:r>
      <w:r w:rsidRPr="00BA464E">
        <w:rPr>
          <w:rFonts w:ascii="Times New Roman" w:hAnsi="Times New Roman" w:cs="Times New Roman"/>
          <w:sz w:val="20"/>
          <w:szCs w:val="20"/>
        </w:rPr>
        <w:t xml:space="preserve">проведено обобщение и анализ правоприменительной практики контрольной деятельности за 2019 год, </w:t>
      </w:r>
      <w:r w:rsidRPr="00BA464E">
        <w:rPr>
          <w:rFonts w:ascii="Times New Roman" w:eastAsia="Times New Roman" w:hAnsi="Times New Roman" w:cs="Times New Roman"/>
          <w:sz w:val="20"/>
          <w:szCs w:val="20"/>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BA464E">
        <w:rPr>
          <w:rFonts w:ascii="Times New Roman" w:hAnsi="Times New Roman" w:cs="Times New Roman"/>
          <w:sz w:val="20"/>
          <w:szCs w:val="20"/>
        </w:rPr>
        <w:t>.</w:t>
      </w:r>
    </w:p>
    <w:p w:rsidR="000E189D" w:rsidRPr="00BA464E" w:rsidRDefault="000E189D" w:rsidP="000E189D">
      <w:pPr>
        <w:tabs>
          <w:tab w:val="left" w:pos="1418"/>
          <w:tab w:val="left" w:pos="1560"/>
        </w:tabs>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Анализ и оценка рисков причинения вреда охраняемым законом ценностей в рамках осуществления муниципального жилищного контроля:</w:t>
      </w:r>
    </w:p>
    <w:p w:rsidR="000E189D" w:rsidRPr="00BA464E" w:rsidRDefault="000E189D" w:rsidP="000E189D">
      <w:pPr>
        <w:tabs>
          <w:tab w:val="left" w:pos="1418"/>
          <w:tab w:val="left" w:pos="1560"/>
        </w:tabs>
        <w:spacing w:after="0" w:line="240" w:lineRule="auto"/>
        <w:ind w:firstLine="709"/>
        <w:jc w:val="both"/>
        <w:rPr>
          <w:rFonts w:ascii="Times New Roman" w:hAnsi="Times New Roman" w:cs="Times New Roman"/>
          <w:spacing w:val="2"/>
          <w:sz w:val="20"/>
          <w:szCs w:val="20"/>
        </w:rPr>
      </w:pPr>
      <w:r w:rsidRPr="00BA464E">
        <w:rPr>
          <w:rFonts w:ascii="Times New Roman" w:hAnsi="Times New Roman" w:cs="Times New Roman"/>
          <w:spacing w:val="2"/>
          <w:sz w:val="20"/>
          <w:szCs w:val="20"/>
        </w:rPr>
        <w:t>- ключевыми рисками для целей осуществления указанного муниципального контроля являются нарушение требований законодательства:</w:t>
      </w:r>
    </w:p>
    <w:p w:rsidR="000E189D" w:rsidRPr="00BA464E" w:rsidRDefault="000E189D" w:rsidP="000E189D">
      <w:pPr>
        <w:pStyle w:val="formattext"/>
        <w:shd w:val="clear" w:color="auto" w:fill="FFFFFF"/>
        <w:spacing w:before="0" w:beforeAutospacing="0" w:after="0" w:afterAutospacing="0" w:line="280" w:lineRule="atLeast"/>
        <w:ind w:firstLine="709"/>
        <w:jc w:val="both"/>
        <w:textAlignment w:val="baseline"/>
        <w:rPr>
          <w:spacing w:val="2"/>
          <w:sz w:val="20"/>
          <w:szCs w:val="20"/>
        </w:rPr>
      </w:pPr>
      <w:r w:rsidRPr="00BA464E">
        <w:rPr>
          <w:spacing w:val="2"/>
          <w:sz w:val="20"/>
          <w:szCs w:val="20"/>
        </w:rPr>
        <w:t xml:space="preserve">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w:t>
      </w:r>
      <w:r w:rsidRPr="00BA464E">
        <w:rPr>
          <w:spacing w:val="2"/>
          <w:sz w:val="20"/>
          <w:szCs w:val="20"/>
        </w:rPr>
        <w:lastRenderedPageBreak/>
        <w:t>Российской Федерации, безопасности государства, а также угрозы чрезвычайных ситуаций природного и техногенного характера;</w:t>
      </w:r>
    </w:p>
    <w:p w:rsidR="000E189D" w:rsidRPr="00BA464E" w:rsidRDefault="000E189D" w:rsidP="000E189D">
      <w:pPr>
        <w:tabs>
          <w:tab w:val="left" w:pos="1418"/>
          <w:tab w:val="left" w:pos="1560"/>
        </w:tabs>
        <w:spacing w:after="0" w:line="240" w:lineRule="auto"/>
        <w:ind w:firstLine="709"/>
        <w:jc w:val="both"/>
        <w:rPr>
          <w:rFonts w:ascii="Times New Roman" w:hAnsi="Times New Roman" w:cs="Times New Roman"/>
          <w:spacing w:val="2"/>
          <w:sz w:val="20"/>
          <w:szCs w:val="20"/>
        </w:rPr>
      </w:pPr>
      <w:r w:rsidRPr="00BA464E">
        <w:rPr>
          <w:rFonts w:ascii="Times New Roman" w:hAnsi="Times New Roman" w:cs="Times New Roman"/>
          <w:spacing w:val="2"/>
          <w:sz w:val="20"/>
          <w:szCs w:val="20"/>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E189D" w:rsidRPr="00BA464E" w:rsidRDefault="000E189D" w:rsidP="000E189D">
      <w:pPr>
        <w:numPr>
          <w:ilvl w:val="0"/>
          <w:numId w:val="4"/>
        </w:numPr>
        <w:tabs>
          <w:tab w:val="left" w:pos="1418"/>
          <w:tab w:val="left" w:pos="1560"/>
        </w:tabs>
        <w:spacing w:after="0" w:line="240" w:lineRule="auto"/>
        <w:ind w:left="0" w:firstLine="709"/>
        <w:jc w:val="both"/>
        <w:rPr>
          <w:rFonts w:ascii="Times New Roman" w:hAnsi="Times New Roman" w:cs="Times New Roman"/>
          <w:color w:val="000000"/>
          <w:sz w:val="20"/>
          <w:szCs w:val="20"/>
        </w:rPr>
      </w:pPr>
      <w:r w:rsidRPr="00BA464E">
        <w:rPr>
          <w:rFonts w:ascii="Times New Roman" w:hAnsi="Times New Roman" w:cs="Times New Roman"/>
          <w:sz w:val="20"/>
          <w:szCs w:val="20"/>
        </w:rPr>
        <w:t xml:space="preserve">При осуществлении муниципального контроля за соблюдением законодательства  в области розничной продажи алкогольной продукции </w:t>
      </w:r>
      <w:r w:rsidRPr="00BA464E">
        <w:rPr>
          <w:rFonts w:ascii="Times New Roman" w:hAnsi="Times New Roman" w:cs="Times New Roman"/>
          <w:color w:val="000000"/>
          <w:sz w:val="20"/>
          <w:szCs w:val="20"/>
        </w:rPr>
        <w:t>предметом оценки является соблюдение органами государственной власти, органами местного самоуправления, юридическими лицами, индивидуальными предпринимателями обязательных требований.</w:t>
      </w:r>
    </w:p>
    <w:p w:rsidR="000E189D" w:rsidRPr="00BA464E" w:rsidRDefault="000E189D" w:rsidP="000E189D">
      <w:pPr>
        <w:tabs>
          <w:tab w:val="left" w:pos="1418"/>
          <w:tab w:val="left" w:pos="1560"/>
        </w:tabs>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Подконтрольными субъектами в рамках государственного контроля (надзора) являются юридические лица и индивидуальные предприниматели, осуществляющие розничную продажу алкогольной продукции и (или) розничную продажу алкогольной продукции при оказании услуг общественного питания.</w:t>
      </w:r>
    </w:p>
    <w:p w:rsidR="000E189D" w:rsidRPr="00BA464E" w:rsidRDefault="000E189D" w:rsidP="000E189D">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 xml:space="preserve"> </w:t>
      </w:r>
    </w:p>
    <w:p w:rsidR="000E189D" w:rsidRPr="00BA464E" w:rsidRDefault="000E189D" w:rsidP="000E189D">
      <w:pPr>
        <w:pStyle w:val="a4"/>
        <w:shd w:val="clear" w:color="auto" w:fill="FFFFFF"/>
        <w:spacing w:before="0" w:beforeAutospacing="0" w:after="0" w:afterAutospacing="0"/>
        <w:ind w:firstLine="709"/>
        <w:jc w:val="both"/>
        <w:rPr>
          <w:sz w:val="20"/>
          <w:szCs w:val="20"/>
        </w:rPr>
      </w:pPr>
      <w:r w:rsidRPr="00BA464E">
        <w:rPr>
          <w:sz w:val="20"/>
          <w:szCs w:val="20"/>
        </w:rPr>
        <w:t>Данные о проведенных мероприятиях: за период январь-декабрь 2019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0E189D" w:rsidRPr="00BA464E" w:rsidRDefault="000E189D" w:rsidP="000E189D">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В 2019 году были проведены следующие мероприятия по профилактике нарушений:</w:t>
      </w:r>
    </w:p>
    <w:p w:rsidR="000E189D" w:rsidRPr="00BA464E" w:rsidRDefault="000E189D" w:rsidP="000E189D">
      <w:pPr>
        <w:shd w:val="clear" w:color="auto" w:fill="FFFFFF"/>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spacing w:val="2"/>
          <w:sz w:val="20"/>
          <w:szCs w:val="20"/>
          <w:shd w:val="clear" w:color="auto" w:fill="FFFFFF"/>
        </w:rPr>
        <w:t xml:space="preserve">- </w:t>
      </w:r>
      <w:r w:rsidRPr="00BA464E">
        <w:rPr>
          <w:rFonts w:ascii="Times New Roman" w:eastAsia="Times New Roman" w:hAnsi="Times New Roman" w:cs="Times New Roman"/>
          <w:sz w:val="20"/>
          <w:szCs w:val="20"/>
          <w:shd w:val="clear" w:color="auto" w:fill="FFFFFF"/>
          <w:lang w:eastAsia="ru-RU"/>
        </w:rPr>
        <w:t xml:space="preserve">на официальном сайте администрации поселения в сети «Интернет» размещен актуальный </w:t>
      </w:r>
      <w:r w:rsidRPr="00BA464E">
        <w:rPr>
          <w:rFonts w:ascii="Times New Roman" w:eastAsia="Times New Roman" w:hAnsi="Times New Roman" w:cs="Times New Roman"/>
          <w:sz w:val="20"/>
          <w:szCs w:val="20"/>
          <w:lang w:eastAsia="ru-RU"/>
        </w:rPr>
        <w:t xml:space="preserve">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BA464E">
        <w:rPr>
          <w:rFonts w:ascii="Times New Roman" w:eastAsia="Times New Roman" w:hAnsi="Times New Roman" w:cs="Times New Roman"/>
          <w:sz w:val="20"/>
          <w:szCs w:val="20"/>
          <w:shd w:val="clear" w:color="auto" w:fill="FFFFFF"/>
          <w:lang w:eastAsia="ru-RU"/>
        </w:rPr>
        <w:t xml:space="preserve">муниципального </w:t>
      </w:r>
      <w:r w:rsidRPr="00BA464E">
        <w:rPr>
          <w:rFonts w:ascii="Times New Roman" w:eastAsia="Times New Roman" w:hAnsi="Times New Roman" w:cs="Times New Roman"/>
          <w:sz w:val="20"/>
          <w:szCs w:val="20"/>
          <w:lang w:eastAsia="ru-RU"/>
        </w:rPr>
        <w:t>контроля администрацией муниципального образования</w:t>
      </w:r>
      <w:r w:rsidRPr="00BA464E">
        <w:rPr>
          <w:rFonts w:ascii="Times New Roman" w:hAnsi="Times New Roman" w:cs="Times New Roman"/>
          <w:color w:val="000000"/>
          <w:sz w:val="20"/>
          <w:szCs w:val="20"/>
        </w:rPr>
        <w:t>;</w:t>
      </w:r>
    </w:p>
    <w:p w:rsidR="000E189D" w:rsidRPr="00BA464E" w:rsidRDefault="000E189D" w:rsidP="000E189D">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color w:val="000000"/>
          <w:sz w:val="20"/>
          <w:szCs w:val="20"/>
        </w:rPr>
        <w:t xml:space="preserve">- администрацией поселения </w:t>
      </w:r>
      <w:r w:rsidRPr="00BA464E">
        <w:rPr>
          <w:rFonts w:ascii="Times New Roman" w:hAnsi="Times New Roman" w:cs="Times New Roman"/>
          <w:sz w:val="20"/>
          <w:szCs w:val="20"/>
        </w:rPr>
        <w:t xml:space="preserve">проведено обобщение и анализ правоприменительной практики контрольной деятельности за 2019 год, </w:t>
      </w:r>
      <w:r w:rsidRPr="00BA464E">
        <w:rPr>
          <w:rFonts w:ascii="Times New Roman" w:eastAsia="Times New Roman" w:hAnsi="Times New Roman" w:cs="Times New Roman"/>
          <w:sz w:val="20"/>
          <w:szCs w:val="20"/>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BA464E">
        <w:rPr>
          <w:rFonts w:ascii="Times New Roman" w:hAnsi="Times New Roman" w:cs="Times New Roman"/>
          <w:sz w:val="20"/>
          <w:szCs w:val="20"/>
        </w:rPr>
        <w:t>.</w:t>
      </w:r>
    </w:p>
    <w:p w:rsidR="000E189D" w:rsidRPr="00BA464E" w:rsidRDefault="000E189D" w:rsidP="000E189D">
      <w:pPr>
        <w:tabs>
          <w:tab w:val="left" w:pos="1418"/>
          <w:tab w:val="left" w:pos="1560"/>
        </w:tabs>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Анализ и оценка рисков причинения вреда охраняемым законом ценностей в рамках осуществления муниципального   контроля:</w:t>
      </w:r>
    </w:p>
    <w:p w:rsidR="000E189D" w:rsidRPr="00BA464E" w:rsidRDefault="000E189D" w:rsidP="000E189D">
      <w:pPr>
        <w:tabs>
          <w:tab w:val="left" w:pos="1418"/>
          <w:tab w:val="left" w:pos="1560"/>
        </w:tabs>
        <w:spacing w:after="0" w:line="240" w:lineRule="auto"/>
        <w:ind w:firstLine="709"/>
        <w:jc w:val="both"/>
        <w:rPr>
          <w:rFonts w:ascii="Times New Roman" w:hAnsi="Times New Roman" w:cs="Times New Roman"/>
          <w:spacing w:val="2"/>
          <w:sz w:val="20"/>
          <w:szCs w:val="20"/>
        </w:rPr>
      </w:pPr>
      <w:r w:rsidRPr="00BA464E">
        <w:rPr>
          <w:rFonts w:ascii="Times New Roman" w:hAnsi="Times New Roman" w:cs="Times New Roman"/>
          <w:spacing w:val="2"/>
          <w:sz w:val="20"/>
          <w:szCs w:val="20"/>
        </w:rPr>
        <w:t>- ключевыми рисками для целей осуществления указанного муниципального контроля являются нарушение требований законодательства:</w:t>
      </w:r>
    </w:p>
    <w:p w:rsidR="000E189D" w:rsidRPr="00BA464E" w:rsidRDefault="000E189D" w:rsidP="000E189D">
      <w:pPr>
        <w:pStyle w:val="formattext"/>
        <w:shd w:val="clear" w:color="auto" w:fill="FFFFFF"/>
        <w:spacing w:before="0" w:beforeAutospacing="0" w:after="0" w:afterAutospacing="0" w:line="280" w:lineRule="atLeast"/>
        <w:ind w:firstLine="709"/>
        <w:jc w:val="both"/>
        <w:textAlignment w:val="baseline"/>
        <w:rPr>
          <w:spacing w:val="2"/>
          <w:sz w:val="20"/>
          <w:szCs w:val="20"/>
        </w:rPr>
      </w:pPr>
      <w:r w:rsidRPr="00BA464E">
        <w:rPr>
          <w:spacing w:val="2"/>
          <w:sz w:val="20"/>
          <w:szCs w:val="20"/>
        </w:rPr>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E189D" w:rsidRPr="00BA464E" w:rsidRDefault="000E189D" w:rsidP="000E189D">
      <w:pPr>
        <w:tabs>
          <w:tab w:val="left" w:pos="1418"/>
          <w:tab w:val="left" w:pos="1560"/>
        </w:tabs>
        <w:spacing w:after="0" w:line="240" w:lineRule="auto"/>
        <w:ind w:firstLine="709"/>
        <w:jc w:val="both"/>
        <w:rPr>
          <w:rFonts w:ascii="Times New Roman" w:hAnsi="Times New Roman" w:cs="Times New Roman"/>
          <w:spacing w:val="2"/>
          <w:sz w:val="20"/>
          <w:szCs w:val="20"/>
        </w:rPr>
      </w:pPr>
      <w:r w:rsidRPr="00BA464E">
        <w:rPr>
          <w:rFonts w:ascii="Times New Roman" w:hAnsi="Times New Roman" w:cs="Times New Roman"/>
          <w:spacing w:val="2"/>
          <w:sz w:val="20"/>
          <w:szCs w:val="20"/>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E189D" w:rsidRPr="00BA464E" w:rsidRDefault="000E189D" w:rsidP="000E189D">
      <w:pPr>
        <w:tabs>
          <w:tab w:val="left" w:pos="1418"/>
          <w:tab w:val="left" w:pos="1560"/>
        </w:tabs>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5) При осуществлении муниципального контроля за соблюдением правил благоустройства предметом оценки является соблюдение требований, установленных правилами благоустройства</w:t>
      </w:r>
      <w:r w:rsidRPr="00BA464E">
        <w:rPr>
          <w:rFonts w:ascii="Times New Roman" w:hAnsi="Times New Roman" w:cs="Times New Roman"/>
          <w:color w:val="000000"/>
          <w:sz w:val="20"/>
          <w:szCs w:val="20"/>
        </w:rPr>
        <w:t>.</w:t>
      </w:r>
    </w:p>
    <w:p w:rsidR="000E189D" w:rsidRPr="00BA464E" w:rsidRDefault="000E189D" w:rsidP="000E189D">
      <w:pPr>
        <w:tabs>
          <w:tab w:val="left" w:pos="1418"/>
          <w:tab w:val="left" w:pos="1560"/>
        </w:tabs>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 xml:space="preserve">К подконтрольным субъектам по контролю за соблюдением правил благоустройства относятся организации независимо от их организационно-правовых форм и форм собственности, их руководители, должностные лица, индивидуальные предприниматели. </w:t>
      </w:r>
    </w:p>
    <w:p w:rsidR="000E189D" w:rsidRPr="00BA464E" w:rsidRDefault="000E189D" w:rsidP="000E189D">
      <w:pPr>
        <w:pStyle w:val="a4"/>
        <w:shd w:val="clear" w:color="auto" w:fill="FFFFFF"/>
        <w:spacing w:before="0" w:beforeAutospacing="0" w:after="0" w:afterAutospacing="0"/>
        <w:ind w:firstLine="709"/>
        <w:jc w:val="both"/>
        <w:rPr>
          <w:sz w:val="20"/>
          <w:szCs w:val="20"/>
        </w:rPr>
      </w:pPr>
      <w:r w:rsidRPr="00BA464E">
        <w:rPr>
          <w:sz w:val="20"/>
          <w:szCs w:val="20"/>
        </w:rPr>
        <w:t>Данные о проведенных мероприятиях: за период январь-декабрь 2019 года проверки юридических лиц и индивидуальных предпринимателей не проводились. Плановых проверок запланировано не было. Внеплановые проверки не проводились, в связи с отсутствием обращений граждан о нарушении их прав и отсутствия угрозы причинения вреда жизни, здоровью граждан, вреда животным, растениям, окружающей среде, объектам культурного наследия, а так же угрозы чрезвычайных ситуаций природного и техногенного характера.</w:t>
      </w:r>
    </w:p>
    <w:p w:rsidR="000E189D" w:rsidRPr="00BA464E" w:rsidRDefault="000E189D" w:rsidP="000E189D">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В 2019 году были проведены следующие мероприятия по профилактике нарушений:</w:t>
      </w:r>
    </w:p>
    <w:p w:rsidR="000E189D" w:rsidRPr="00BA464E" w:rsidRDefault="000E189D" w:rsidP="000E189D">
      <w:pPr>
        <w:shd w:val="clear" w:color="auto" w:fill="FFFFFF"/>
        <w:spacing w:after="0" w:line="240" w:lineRule="auto"/>
        <w:ind w:firstLine="709"/>
        <w:jc w:val="both"/>
        <w:rPr>
          <w:rFonts w:ascii="Times New Roman" w:hAnsi="Times New Roman" w:cs="Times New Roman"/>
          <w:color w:val="000000"/>
          <w:sz w:val="20"/>
          <w:szCs w:val="20"/>
        </w:rPr>
      </w:pPr>
      <w:r w:rsidRPr="00BA464E">
        <w:rPr>
          <w:rFonts w:ascii="Times New Roman" w:hAnsi="Times New Roman" w:cs="Times New Roman"/>
          <w:spacing w:val="2"/>
          <w:sz w:val="20"/>
          <w:szCs w:val="20"/>
          <w:shd w:val="clear" w:color="auto" w:fill="FFFFFF"/>
        </w:rPr>
        <w:t xml:space="preserve">- </w:t>
      </w:r>
      <w:r w:rsidRPr="00BA464E">
        <w:rPr>
          <w:rFonts w:ascii="Times New Roman" w:eastAsia="Times New Roman" w:hAnsi="Times New Roman" w:cs="Times New Roman"/>
          <w:sz w:val="20"/>
          <w:szCs w:val="20"/>
          <w:shd w:val="clear" w:color="auto" w:fill="FFFFFF"/>
          <w:lang w:eastAsia="ru-RU"/>
        </w:rPr>
        <w:t xml:space="preserve">на официальном сайте администрации поселения в сети «Интернет» размещен актуальный </w:t>
      </w:r>
      <w:r w:rsidRPr="00BA464E">
        <w:rPr>
          <w:rFonts w:ascii="Times New Roman" w:eastAsia="Times New Roman" w:hAnsi="Times New Roman" w:cs="Times New Roman"/>
          <w:sz w:val="20"/>
          <w:szCs w:val="20"/>
          <w:lang w:eastAsia="ru-RU"/>
        </w:rPr>
        <w:t xml:space="preserve">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BA464E">
        <w:rPr>
          <w:rFonts w:ascii="Times New Roman" w:eastAsia="Times New Roman" w:hAnsi="Times New Roman" w:cs="Times New Roman"/>
          <w:sz w:val="20"/>
          <w:szCs w:val="20"/>
          <w:shd w:val="clear" w:color="auto" w:fill="FFFFFF"/>
          <w:lang w:eastAsia="ru-RU"/>
        </w:rPr>
        <w:t xml:space="preserve">муниципального </w:t>
      </w:r>
      <w:r w:rsidRPr="00BA464E">
        <w:rPr>
          <w:rFonts w:ascii="Times New Roman" w:eastAsia="Times New Roman" w:hAnsi="Times New Roman" w:cs="Times New Roman"/>
          <w:sz w:val="20"/>
          <w:szCs w:val="20"/>
          <w:lang w:eastAsia="ru-RU"/>
        </w:rPr>
        <w:t>контроля администрацией муниципального образования</w:t>
      </w:r>
      <w:r w:rsidRPr="00BA464E">
        <w:rPr>
          <w:rFonts w:ascii="Times New Roman" w:hAnsi="Times New Roman" w:cs="Times New Roman"/>
          <w:color w:val="000000"/>
          <w:sz w:val="20"/>
          <w:szCs w:val="20"/>
        </w:rPr>
        <w:t>;</w:t>
      </w:r>
    </w:p>
    <w:p w:rsidR="000E189D" w:rsidRPr="00BA464E" w:rsidRDefault="000E189D" w:rsidP="000E189D">
      <w:pPr>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color w:val="000000"/>
          <w:sz w:val="20"/>
          <w:szCs w:val="20"/>
        </w:rPr>
        <w:t xml:space="preserve">- администрацией поселения </w:t>
      </w:r>
      <w:r w:rsidRPr="00BA464E">
        <w:rPr>
          <w:rFonts w:ascii="Times New Roman" w:hAnsi="Times New Roman" w:cs="Times New Roman"/>
          <w:sz w:val="20"/>
          <w:szCs w:val="20"/>
        </w:rPr>
        <w:t xml:space="preserve">проведено обобщение и анализ правоприменительной практики контрольной деятельности за 2019 год, </w:t>
      </w:r>
      <w:r w:rsidRPr="00BA464E">
        <w:rPr>
          <w:rFonts w:ascii="Times New Roman" w:eastAsia="Times New Roman" w:hAnsi="Times New Roman" w:cs="Times New Roman"/>
          <w:sz w:val="20"/>
          <w:szCs w:val="20"/>
          <w:shd w:val="clear" w:color="auto" w:fill="FFFFFF"/>
          <w:lang w:eastAsia="ru-RU"/>
        </w:rPr>
        <w:t>обзор результатов которых размещен на официальном сайте администрации поселения в сети «Интернет» в разделе «Муниципальный контроль»</w:t>
      </w:r>
      <w:r w:rsidRPr="00BA464E">
        <w:rPr>
          <w:rFonts w:ascii="Times New Roman" w:hAnsi="Times New Roman" w:cs="Times New Roman"/>
          <w:sz w:val="20"/>
          <w:szCs w:val="20"/>
        </w:rPr>
        <w:t>.</w:t>
      </w:r>
    </w:p>
    <w:p w:rsidR="000E189D" w:rsidRPr="00BA464E" w:rsidRDefault="000E189D" w:rsidP="000E189D">
      <w:pPr>
        <w:tabs>
          <w:tab w:val="left" w:pos="1418"/>
          <w:tab w:val="left" w:pos="1560"/>
        </w:tabs>
        <w:spacing w:after="0" w:line="240" w:lineRule="auto"/>
        <w:ind w:firstLine="709"/>
        <w:jc w:val="both"/>
        <w:rPr>
          <w:rFonts w:ascii="Times New Roman" w:hAnsi="Times New Roman" w:cs="Times New Roman"/>
          <w:sz w:val="20"/>
          <w:szCs w:val="20"/>
        </w:rPr>
      </w:pPr>
      <w:r w:rsidRPr="00BA464E">
        <w:rPr>
          <w:rFonts w:ascii="Times New Roman" w:hAnsi="Times New Roman" w:cs="Times New Roman"/>
          <w:sz w:val="20"/>
          <w:szCs w:val="20"/>
        </w:rPr>
        <w:t>Анализ и оценка рисков причинения вреда охраняемым законом ценностей в рамках осуществления муниципального   контроля:</w:t>
      </w:r>
    </w:p>
    <w:p w:rsidR="000E189D" w:rsidRPr="00BA464E" w:rsidRDefault="000E189D" w:rsidP="000E189D">
      <w:pPr>
        <w:tabs>
          <w:tab w:val="left" w:pos="1418"/>
          <w:tab w:val="left" w:pos="1560"/>
        </w:tabs>
        <w:spacing w:after="0" w:line="240" w:lineRule="auto"/>
        <w:ind w:firstLine="709"/>
        <w:jc w:val="both"/>
        <w:rPr>
          <w:rFonts w:ascii="Times New Roman" w:hAnsi="Times New Roman" w:cs="Times New Roman"/>
          <w:spacing w:val="2"/>
          <w:sz w:val="20"/>
          <w:szCs w:val="20"/>
        </w:rPr>
      </w:pPr>
      <w:r w:rsidRPr="00BA464E">
        <w:rPr>
          <w:rFonts w:ascii="Times New Roman" w:hAnsi="Times New Roman" w:cs="Times New Roman"/>
          <w:spacing w:val="2"/>
          <w:sz w:val="20"/>
          <w:szCs w:val="20"/>
        </w:rPr>
        <w:t>- ключевыми рисками для целей осуществления указанного муниципального контроля являются нарушение требований законодательства:</w:t>
      </w:r>
    </w:p>
    <w:p w:rsidR="000E189D" w:rsidRPr="00BA464E" w:rsidRDefault="000E189D" w:rsidP="000E189D">
      <w:pPr>
        <w:pStyle w:val="formattext"/>
        <w:shd w:val="clear" w:color="auto" w:fill="FFFFFF"/>
        <w:spacing w:before="0" w:beforeAutospacing="0" w:after="0" w:afterAutospacing="0" w:line="280" w:lineRule="atLeast"/>
        <w:ind w:firstLine="709"/>
        <w:jc w:val="both"/>
        <w:textAlignment w:val="baseline"/>
        <w:rPr>
          <w:spacing w:val="2"/>
          <w:sz w:val="20"/>
          <w:szCs w:val="20"/>
        </w:rPr>
      </w:pPr>
      <w:r w:rsidRPr="00BA464E">
        <w:rPr>
          <w:spacing w:val="2"/>
          <w:sz w:val="20"/>
          <w:szCs w:val="20"/>
        </w:rPr>
        <w:lastRenderedPageBreak/>
        <w:t>а) влекущих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E189D" w:rsidRPr="00BA464E" w:rsidRDefault="000E189D" w:rsidP="000E189D">
      <w:pPr>
        <w:tabs>
          <w:tab w:val="left" w:pos="1418"/>
          <w:tab w:val="left" w:pos="1560"/>
        </w:tabs>
        <w:spacing w:after="0" w:line="240" w:lineRule="auto"/>
        <w:ind w:firstLine="709"/>
        <w:jc w:val="both"/>
        <w:rPr>
          <w:rFonts w:ascii="Times New Roman" w:hAnsi="Times New Roman" w:cs="Times New Roman"/>
          <w:spacing w:val="2"/>
          <w:sz w:val="20"/>
          <w:szCs w:val="20"/>
        </w:rPr>
      </w:pPr>
      <w:r w:rsidRPr="00BA464E">
        <w:rPr>
          <w:rFonts w:ascii="Times New Roman" w:hAnsi="Times New Roman" w:cs="Times New Roman"/>
          <w:spacing w:val="2"/>
          <w:sz w:val="20"/>
          <w:szCs w:val="20"/>
        </w:rPr>
        <w:t>б) повлекших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0E189D" w:rsidRPr="00BA464E" w:rsidRDefault="000E189D" w:rsidP="000E189D">
      <w:pPr>
        <w:numPr>
          <w:ilvl w:val="2"/>
          <w:numId w:val="2"/>
        </w:numPr>
        <w:tabs>
          <w:tab w:val="left" w:pos="1418"/>
        </w:tabs>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 xml:space="preserve">Раздел </w:t>
      </w:r>
      <w:r w:rsidRPr="00BA464E">
        <w:rPr>
          <w:rFonts w:ascii="Times New Roman" w:eastAsia="Times New Roman" w:hAnsi="Times New Roman" w:cs="Times New Roman"/>
          <w:sz w:val="20"/>
          <w:szCs w:val="20"/>
          <w:lang w:val="en-US" w:eastAsia="ru-RU"/>
        </w:rPr>
        <w:t>I</w:t>
      </w:r>
      <w:r w:rsidRPr="00BA464E">
        <w:rPr>
          <w:rFonts w:ascii="Times New Roman" w:eastAsia="Times New Roman" w:hAnsi="Times New Roman" w:cs="Times New Roman"/>
          <w:sz w:val="20"/>
          <w:szCs w:val="20"/>
          <w:lang w:eastAsia="ru-RU"/>
        </w:rPr>
        <w:t xml:space="preserve"> дополнить пунктом 12 следующего содержания:</w:t>
      </w:r>
    </w:p>
    <w:p w:rsidR="000E189D" w:rsidRPr="00BA464E" w:rsidRDefault="000E189D" w:rsidP="000E189D">
      <w:pPr>
        <w:tabs>
          <w:tab w:val="left" w:pos="1418"/>
        </w:tabs>
        <w:spacing w:after="0" w:line="240" w:lineRule="auto"/>
        <w:ind w:firstLine="709"/>
        <w:jc w:val="center"/>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«12. Отчетные показатели Программы на 2020 год и плановый период 2021 и 2022 годов</w:t>
      </w:r>
    </w:p>
    <w:p w:rsidR="000E189D" w:rsidRPr="00BA464E" w:rsidRDefault="000E189D" w:rsidP="000E189D">
      <w:pPr>
        <w:tabs>
          <w:tab w:val="left" w:pos="1418"/>
        </w:tabs>
        <w:spacing w:after="0" w:line="240" w:lineRule="auto"/>
        <w:ind w:firstLine="709"/>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В целях оценки мероприятий по профилактике нарушений обязательных требований, установленных муниципальными нормативными правовыми актами. И мероприятий по контролю устанавливаются отчетные показатели на 2020 год и плановый период 2021и 2022 годов: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2409"/>
        <w:gridCol w:w="2552"/>
        <w:gridCol w:w="1275"/>
        <w:gridCol w:w="1276"/>
        <w:gridCol w:w="1383"/>
      </w:tblGrid>
      <w:tr w:rsidR="000E189D" w:rsidRPr="00BA464E" w:rsidTr="000E189D">
        <w:tc>
          <w:tcPr>
            <w:tcW w:w="993" w:type="dxa"/>
            <w:tcBorders>
              <w:top w:val="single" w:sz="4" w:space="0" w:color="auto"/>
              <w:left w:val="single" w:sz="4" w:space="0" w:color="auto"/>
              <w:bottom w:val="single" w:sz="4" w:space="0" w:color="auto"/>
              <w:right w:val="single" w:sz="4" w:space="0" w:color="auto"/>
            </w:tcBorders>
            <w:hideMark/>
          </w:tcPr>
          <w:p w:rsidR="000E189D" w:rsidRPr="00BA464E" w:rsidRDefault="000E189D">
            <w:pPr>
              <w:tabs>
                <w:tab w:val="left" w:pos="1418"/>
              </w:tabs>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 п/п</w:t>
            </w:r>
          </w:p>
        </w:tc>
        <w:tc>
          <w:tcPr>
            <w:tcW w:w="2409" w:type="dxa"/>
            <w:tcBorders>
              <w:top w:val="single" w:sz="4" w:space="0" w:color="auto"/>
              <w:left w:val="single" w:sz="4" w:space="0" w:color="auto"/>
              <w:bottom w:val="single" w:sz="4" w:space="0" w:color="auto"/>
              <w:right w:val="single" w:sz="4" w:space="0" w:color="auto"/>
            </w:tcBorders>
            <w:hideMark/>
          </w:tcPr>
          <w:p w:rsidR="000E189D" w:rsidRPr="00BA464E" w:rsidRDefault="000E189D">
            <w:pPr>
              <w:tabs>
                <w:tab w:val="left" w:pos="1418"/>
              </w:tabs>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0E189D" w:rsidRPr="00BA464E" w:rsidRDefault="000E189D">
            <w:pPr>
              <w:tabs>
                <w:tab w:val="left" w:pos="1418"/>
              </w:tabs>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Методика расчета показателя</w:t>
            </w:r>
          </w:p>
        </w:tc>
        <w:tc>
          <w:tcPr>
            <w:tcW w:w="1275" w:type="dxa"/>
            <w:tcBorders>
              <w:top w:val="single" w:sz="4" w:space="0" w:color="auto"/>
              <w:left w:val="single" w:sz="4" w:space="0" w:color="auto"/>
              <w:bottom w:val="single" w:sz="4" w:space="0" w:color="auto"/>
              <w:right w:val="single" w:sz="4" w:space="0" w:color="auto"/>
            </w:tcBorders>
            <w:hideMark/>
          </w:tcPr>
          <w:p w:rsidR="000E189D" w:rsidRPr="00BA464E" w:rsidRDefault="000E189D">
            <w:pPr>
              <w:tabs>
                <w:tab w:val="left" w:pos="1418"/>
              </w:tabs>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Планируемый показатель на 2020 год, %</w:t>
            </w:r>
          </w:p>
        </w:tc>
        <w:tc>
          <w:tcPr>
            <w:tcW w:w="1276" w:type="dxa"/>
            <w:tcBorders>
              <w:top w:val="single" w:sz="4" w:space="0" w:color="auto"/>
              <w:left w:val="single" w:sz="4" w:space="0" w:color="auto"/>
              <w:bottom w:val="single" w:sz="4" w:space="0" w:color="auto"/>
              <w:right w:val="single" w:sz="4" w:space="0" w:color="auto"/>
            </w:tcBorders>
            <w:hideMark/>
          </w:tcPr>
          <w:p w:rsidR="000E189D" w:rsidRPr="00BA464E" w:rsidRDefault="000E189D">
            <w:pPr>
              <w:tabs>
                <w:tab w:val="left" w:pos="1418"/>
              </w:tabs>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Планируемый показатель на 2021 год, %</w:t>
            </w:r>
          </w:p>
        </w:tc>
        <w:tc>
          <w:tcPr>
            <w:tcW w:w="1383" w:type="dxa"/>
            <w:tcBorders>
              <w:top w:val="single" w:sz="4" w:space="0" w:color="auto"/>
              <w:left w:val="single" w:sz="4" w:space="0" w:color="auto"/>
              <w:bottom w:val="single" w:sz="4" w:space="0" w:color="auto"/>
              <w:right w:val="single" w:sz="4" w:space="0" w:color="auto"/>
            </w:tcBorders>
            <w:hideMark/>
          </w:tcPr>
          <w:p w:rsidR="000E189D" w:rsidRPr="00BA464E" w:rsidRDefault="000E189D">
            <w:pPr>
              <w:spacing w:after="160" w:line="252" w:lineRule="auto"/>
              <w:rPr>
                <w:rFonts w:ascii="Times New Roman" w:hAnsi="Times New Roman" w:cs="Times New Roman"/>
                <w:sz w:val="20"/>
                <w:szCs w:val="20"/>
              </w:rPr>
            </w:pPr>
            <w:r w:rsidRPr="00BA464E">
              <w:rPr>
                <w:rFonts w:ascii="Times New Roman" w:eastAsia="Times New Roman" w:hAnsi="Times New Roman" w:cs="Times New Roman"/>
                <w:sz w:val="20"/>
                <w:szCs w:val="20"/>
                <w:lang w:eastAsia="ru-RU"/>
              </w:rPr>
              <w:t>Планируемый показатель на 2020 год, %</w:t>
            </w:r>
          </w:p>
        </w:tc>
      </w:tr>
      <w:tr w:rsidR="000E189D" w:rsidRPr="00BA464E" w:rsidTr="000E189D">
        <w:tc>
          <w:tcPr>
            <w:tcW w:w="993" w:type="dxa"/>
            <w:tcBorders>
              <w:top w:val="single" w:sz="4" w:space="0" w:color="auto"/>
              <w:left w:val="single" w:sz="4" w:space="0" w:color="auto"/>
              <w:bottom w:val="single" w:sz="4" w:space="0" w:color="auto"/>
              <w:right w:val="single" w:sz="4" w:space="0" w:color="auto"/>
            </w:tcBorders>
            <w:hideMark/>
          </w:tcPr>
          <w:p w:rsidR="000E189D" w:rsidRPr="00BA464E" w:rsidRDefault="000E189D">
            <w:pPr>
              <w:tabs>
                <w:tab w:val="left" w:pos="1418"/>
              </w:tabs>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1</w:t>
            </w:r>
          </w:p>
        </w:tc>
        <w:tc>
          <w:tcPr>
            <w:tcW w:w="2409" w:type="dxa"/>
            <w:tcBorders>
              <w:top w:val="single" w:sz="4" w:space="0" w:color="auto"/>
              <w:left w:val="single" w:sz="4" w:space="0" w:color="auto"/>
              <w:bottom w:val="single" w:sz="4" w:space="0" w:color="auto"/>
              <w:right w:val="single" w:sz="4" w:space="0" w:color="auto"/>
            </w:tcBorders>
            <w:hideMark/>
          </w:tcPr>
          <w:p w:rsidR="000E189D" w:rsidRPr="00BA464E" w:rsidRDefault="000E189D">
            <w:pPr>
              <w:tabs>
                <w:tab w:val="left" w:pos="1418"/>
              </w:tabs>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Доля проведенных мероприятий по профилактике нарушений обязательных требований, установленных муниципальными нормативными правовыми актами</w:t>
            </w:r>
          </w:p>
        </w:tc>
        <w:tc>
          <w:tcPr>
            <w:tcW w:w="2552" w:type="dxa"/>
            <w:tcBorders>
              <w:top w:val="single" w:sz="4" w:space="0" w:color="auto"/>
              <w:left w:val="single" w:sz="4" w:space="0" w:color="auto"/>
              <w:bottom w:val="single" w:sz="4" w:space="0" w:color="auto"/>
              <w:right w:val="single" w:sz="4" w:space="0" w:color="auto"/>
            </w:tcBorders>
            <w:hideMark/>
          </w:tcPr>
          <w:p w:rsidR="000E189D" w:rsidRPr="00BA464E" w:rsidRDefault="000E189D">
            <w:pPr>
              <w:tabs>
                <w:tab w:val="left" w:pos="1418"/>
              </w:tabs>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 xml:space="preserve">Ф/П х 100, где: </w:t>
            </w:r>
          </w:p>
          <w:p w:rsidR="000E189D" w:rsidRPr="00BA464E" w:rsidRDefault="000E189D">
            <w:pPr>
              <w:tabs>
                <w:tab w:val="left" w:pos="1418"/>
              </w:tabs>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П (план) – количество профилактических мероприятий, предусмотренных Программой;</w:t>
            </w:r>
          </w:p>
          <w:p w:rsidR="000E189D" w:rsidRPr="00BA464E" w:rsidRDefault="000E189D">
            <w:pPr>
              <w:tabs>
                <w:tab w:val="left" w:pos="1418"/>
              </w:tabs>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Ф (факт) – количество фактически реализованных мероприятий, предусмотренных Программой</w:t>
            </w:r>
          </w:p>
        </w:tc>
        <w:tc>
          <w:tcPr>
            <w:tcW w:w="1275" w:type="dxa"/>
            <w:tcBorders>
              <w:top w:val="single" w:sz="4" w:space="0" w:color="auto"/>
              <w:left w:val="single" w:sz="4" w:space="0" w:color="auto"/>
              <w:bottom w:val="single" w:sz="4" w:space="0" w:color="auto"/>
              <w:right w:val="single" w:sz="4" w:space="0" w:color="auto"/>
            </w:tcBorders>
            <w:hideMark/>
          </w:tcPr>
          <w:p w:rsidR="000E189D" w:rsidRPr="00BA464E" w:rsidRDefault="000E189D">
            <w:pPr>
              <w:tabs>
                <w:tab w:val="left" w:pos="1418"/>
              </w:tabs>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100%</w:t>
            </w:r>
          </w:p>
        </w:tc>
        <w:tc>
          <w:tcPr>
            <w:tcW w:w="1276" w:type="dxa"/>
            <w:tcBorders>
              <w:top w:val="single" w:sz="4" w:space="0" w:color="auto"/>
              <w:left w:val="single" w:sz="4" w:space="0" w:color="auto"/>
              <w:bottom w:val="single" w:sz="4" w:space="0" w:color="auto"/>
              <w:right w:val="single" w:sz="4" w:space="0" w:color="auto"/>
            </w:tcBorders>
            <w:hideMark/>
          </w:tcPr>
          <w:p w:rsidR="000E189D" w:rsidRPr="00BA464E" w:rsidRDefault="000E189D">
            <w:pPr>
              <w:spacing w:after="160" w:line="252" w:lineRule="auto"/>
              <w:rPr>
                <w:rFonts w:ascii="Times New Roman" w:hAnsi="Times New Roman" w:cs="Times New Roman"/>
                <w:sz w:val="20"/>
                <w:szCs w:val="20"/>
              </w:rPr>
            </w:pPr>
            <w:r w:rsidRPr="00BA464E">
              <w:rPr>
                <w:rFonts w:ascii="Times New Roman" w:eastAsia="Times New Roman" w:hAnsi="Times New Roman" w:cs="Times New Roman"/>
                <w:sz w:val="20"/>
                <w:szCs w:val="20"/>
                <w:lang w:eastAsia="ru-RU"/>
              </w:rPr>
              <w:t>100%</w:t>
            </w:r>
          </w:p>
        </w:tc>
        <w:tc>
          <w:tcPr>
            <w:tcW w:w="1383" w:type="dxa"/>
            <w:tcBorders>
              <w:top w:val="single" w:sz="4" w:space="0" w:color="auto"/>
              <w:left w:val="single" w:sz="4" w:space="0" w:color="auto"/>
              <w:bottom w:val="single" w:sz="4" w:space="0" w:color="auto"/>
              <w:right w:val="single" w:sz="4" w:space="0" w:color="auto"/>
            </w:tcBorders>
            <w:hideMark/>
          </w:tcPr>
          <w:p w:rsidR="000E189D" w:rsidRPr="00BA464E" w:rsidRDefault="000E189D">
            <w:pPr>
              <w:spacing w:after="160" w:line="252" w:lineRule="auto"/>
              <w:rPr>
                <w:rFonts w:ascii="Times New Roman" w:hAnsi="Times New Roman" w:cs="Times New Roman"/>
                <w:sz w:val="20"/>
                <w:szCs w:val="20"/>
              </w:rPr>
            </w:pPr>
            <w:r w:rsidRPr="00BA464E">
              <w:rPr>
                <w:rFonts w:ascii="Times New Roman" w:eastAsia="Times New Roman" w:hAnsi="Times New Roman" w:cs="Times New Roman"/>
                <w:sz w:val="20"/>
                <w:szCs w:val="20"/>
                <w:lang w:eastAsia="ru-RU"/>
              </w:rPr>
              <w:t>100%</w:t>
            </w:r>
          </w:p>
        </w:tc>
      </w:tr>
      <w:tr w:rsidR="000E189D" w:rsidRPr="00BA464E" w:rsidTr="000E189D">
        <w:tc>
          <w:tcPr>
            <w:tcW w:w="993" w:type="dxa"/>
            <w:tcBorders>
              <w:top w:val="single" w:sz="4" w:space="0" w:color="auto"/>
              <w:left w:val="single" w:sz="4" w:space="0" w:color="auto"/>
              <w:bottom w:val="single" w:sz="4" w:space="0" w:color="auto"/>
              <w:right w:val="single" w:sz="4" w:space="0" w:color="auto"/>
            </w:tcBorders>
            <w:hideMark/>
          </w:tcPr>
          <w:p w:rsidR="000E189D" w:rsidRPr="00BA464E" w:rsidRDefault="000E189D">
            <w:pPr>
              <w:tabs>
                <w:tab w:val="left" w:pos="1418"/>
              </w:tabs>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2</w:t>
            </w:r>
          </w:p>
        </w:tc>
        <w:tc>
          <w:tcPr>
            <w:tcW w:w="2409" w:type="dxa"/>
            <w:tcBorders>
              <w:top w:val="single" w:sz="4" w:space="0" w:color="auto"/>
              <w:left w:val="single" w:sz="4" w:space="0" w:color="auto"/>
              <w:bottom w:val="single" w:sz="4" w:space="0" w:color="auto"/>
              <w:right w:val="single" w:sz="4" w:space="0" w:color="auto"/>
            </w:tcBorders>
            <w:hideMark/>
          </w:tcPr>
          <w:p w:rsidR="000E189D" w:rsidRPr="00BA464E" w:rsidRDefault="000E189D">
            <w:pPr>
              <w:tabs>
                <w:tab w:val="left" w:pos="1418"/>
              </w:tabs>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Доля мероприятий по контролю, по результатам которых выявлены нарушения обязательных требований, установленных муниципальными нормативными правовыми актами</w:t>
            </w:r>
          </w:p>
        </w:tc>
        <w:tc>
          <w:tcPr>
            <w:tcW w:w="2552" w:type="dxa"/>
            <w:tcBorders>
              <w:top w:val="single" w:sz="4" w:space="0" w:color="auto"/>
              <w:left w:val="single" w:sz="4" w:space="0" w:color="auto"/>
              <w:bottom w:val="single" w:sz="4" w:space="0" w:color="auto"/>
              <w:right w:val="single" w:sz="4" w:space="0" w:color="auto"/>
            </w:tcBorders>
            <w:hideMark/>
          </w:tcPr>
          <w:p w:rsidR="000E189D" w:rsidRPr="00BA464E" w:rsidRDefault="000E189D">
            <w:pPr>
              <w:tabs>
                <w:tab w:val="left" w:pos="1418"/>
              </w:tabs>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К</w:t>
            </w:r>
            <w:r w:rsidRPr="00BA464E">
              <w:rPr>
                <w:rFonts w:ascii="Times New Roman" w:eastAsia="Times New Roman" w:hAnsi="Times New Roman" w:cs="Times New Roman"/>
                <w:sz w:val="20"/>
                <w:szCs w:val="20"/>
                <w:vertAlign w:val="subscript"/>
                <w:lang w:eastAsia="ru-RU"/>
              </w:rPr>
              <w:t xml:space="preserve">2 </w:t>
            </w:r>
            <w:r w:rsidRPr="00BA464E">
              <w:rPr>
                <w:rFonts w:ascii="Times New Roman" w:eastAsia="Times New Roman" w:hAnsi="Times New Roman" w:cs="Times New Roman"/>
                <w:sz w:val="20"/>
                <w:szCs w:val="20"/>
                <w:lang w:eastAsia="ru-RU"/>
              </w:rPr>
              <w:t>/К</w:t>
            </w:r>
            <w:r w:rsidRPr="00BA464E">
              <w:rPr>
                <w:rFonts w:ascii="Times New Roman" w:eastAsia="Times New Roman" w:hAnsi="Times New Roman" w:cs="Times New Roman"/>
                <w:sz w:val="20"/>
                <w:szCs w:val="20"/>
                <w:vertAlign w:val="subscript"/>
                <w:lang w:eastAsia="ru-RU"/>
              </w:rPr>
              <w:t xml:space="preserve">1 </w:t>
            </w:r>
            <w:r w:rsidRPr="00BA464E">
              <w:rPr>
                <w:rFonts w:ascii="Times New Roman" w:eastAsia="Times New Roman" w:hAnsi="Times New Roman" w:cs="Times New Roman"/>
                <w:sz w:val="20"/>
                <w:szCs w:val="20"/>
                <w:lang w:eastAsia="ru-RU"/>
              </w:rPr>
              <w:t xml:space="preserve"> х 100, где:</w:t>
            </w:r>
          </w:p>
          <w:p w:rsidR="000E189D" w:rsidRPr="00BA464E" w:rsidRDefault="000E189D">
            <w:pPr>
              <w:tabs>
                <w:tab w:val="left" w:pos="1418"/>
              </w:tabs>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К</w:t>
            </w:r>
            <w:r w:rsidRPr="00BA464E">
              <w:rPr>
                <w:rFonts w:ascii="Times New Roman" w:eastAsia="Times New Roman" w:hAnsi="Times New Roman" w:cs="Times New Roman"/>
                <w:sz w:val="20"/>
                <w:szCs w:val="20"/>
                <w:vertAlign w:val="subscript"/>
                <w:lang w:eastAsia="ru-RU"/>
              </w:rPr>
              <w:t xml:space="preserve">1 </w:t>
            </w:r>
            <w:r w:rsidRPr="00BA464E">
              <w:rPr>
                <w:rFonts w:ascii="Times New Roman" w:eastAsia="Times New Roman" w:hAnsi="Times New Roman" w:cs="Times New Roman"/>
                <w:sz w:val="20"/>
                <w:szCs w:val="20"/>
                <w:lang w:eastAsia="ru-RU"/>
              </w:rPr>
              <w:t xml:space="preserve"> - количество проведенных мероприятий по контролю;</w:t>
            </w:r>
          </w:p>
          <w:p w:rsidR="000E189D" w:rsidRPr="00BA464E" w:rsidRDefault="000E189D">
            <w:pPr>
              <w:tabs>
                <w:tab w:val="left" w:pos="1418"/>
              </w:tabs>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К</w:t>
            </w:r>
            <w:r w:rsidRPr="00BA464E">
              <w:rPr>
                <w:rFonts w:ascii="Times New Roman" w:eastAsia="Times New Roman" w:hAnsi="Times New Roman" w:cs="Times New Roman"/>
                <w:sz w:val="20"/>
                <w:szCs w:val="20"/>
                <w:vertAlign w:val="subscript"/>
                <w:lang w:eastAsia="ru-RU"/>
              </w:rPr>
              <w:t xml:space="preserve">2  </w:t>
            </w:r>
            <w:r w:rsidRPr="00BA464E">
              <w:rPr>
                <w:rFonts w:ascii="Times New Roman" w:eastAsia="Times New Roman" w:hAnsi="Times New Roman" w:cs="Times New Roman"/>
                <w:sz w:val="20"/>
                <w:szCs w:val="20"/>
                <w:lang w:eastAsia="ru-RU"/>
              </w:rPr>
              <w:t xml:space="preserve"> - количество мероприятий по контролю, по результатам которых выявлены нарушения обязательных требований, установленных муниципальными правовыми актами</w:t>
            </w:r>
          </w:p>
        </w:tc>
        <w:tc>
          <w:tcPr>
            <w:tcW w:w="1275" w:type="dxa"/>
            <w:tcBorders>
              <w:top w:val="single" w:sz="4" w:space="0" w:color="auto"/>
              <w:left w:val="single" w:sz="4" w:space="0" w:color="auto"/>
              <w:bottom w:val="single" w:sz="4" w:space="0" w:color="auto"/>
              <w:right w:val="single" w:sz="4" w:space="0" w:color="auto"/>
            </w:tcBorders>
            <w:hideMark/>
          </w:tcPr>
          <w:p w:rsidR="000E189D" w:rsidRPr="00BA464E" w:rsidRDefault="000E189D">
            <w:pPr>
              <w:tabs>
                <w:tab w:val="left" w:pos="1418"/>
              </w:tabs>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не более 60%</w:t>
            </w:r>
          </w:p>
        </w:tc>
        <w:tc>
          <w:tcPr>
            <w:tcW w:w="1276" w:type="dxa"/>
            <w:tcBorders>
              <w:top w:val="single" w:sz="4" w:space="0" w:color="auto"/>
              <w:left w:val="single" w:sz="4" w:space="0" w:color="auto"/>
              <w:bottom w:val="single" w:sz="4" w:space="0" w:color="auto"/>
              <w:right w:val="single" w:sz="4" w:space="0" w:color="auto"/>
            </w:tcBorders>
            <w:hideMark/>
          </w:tcPr>
          <w:p w:rsidR="000E189D" w:rsidRPr="00BA464E" w:rsidRDefault="000E189D">
            <w:pPr>
              <w:tabs>
                <w:tab w:val="left" w:pos="1418"/>
              </w:tabs>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не более 60 %</w:t>
            </w:r>
          </w:p>
        </w:tc>
        <w:tc>
          <w:tcPr>
            <w:tcW w:w="1383" w:type="dxa"/>
            <w:tcBorders>
              <w:top w:val="single" w:sz="4" w:space="0" w:color="auto"/>
              <w:left w:val="single" w:sz="4" w:space="0" w:color="auto"/>
              <w:bottom w:val="single" w:sz="4" w:space="0" w:color="auto"/>
              <w:right w:val="single" w:sz="4" w:space="0" w:color="auto"/>
            </w:tcBorders>
            <w:hideMark/>
          </w:tcPr>
          <w:p w:rsidR="000E189D" w:rsidRPr="00BA464E" w:rsidRDefault="000E189D">
            <w:pPr>
              <w:spacing w:after="160" w:line="252" w:lineRule="auto"/>
              <w:rPr>
                <w:rFonts w:ascii="Times New Roman" w:hAnsi="Times New Roman" w:cs="Times New Roman"/>
                <w:sz w:val="20"/>
                <w:szCs w:val="20"/>
              </w:rPr>
            </w:pPr>
            <w:r w:rsidRPr="00BA464E">
              <w:rPr>
                <w:rFonts w:ascii="Times New Roman" w:hAnsi="Times New Roman" w:cs="Times New Roman"/>
                <w:sz w:val="20"/>
                <w:szCs w:val="20"/>
              </w:rPr>
              <w:t>не более 60 %</w:t>
            </w:r>
          </w:p>
        </w:tc>
      </w:tr>
    </w:tbl>
    <w:p w:rsidR="000E189D" w:rsidRPr="00BA464E" w:rsidRDefault="000E189D" w:rsidP="000E189D">
      <w:pPr>
        <w:tabs>
          <w:tab w:val="left" w:pos="1418"/>
        </w:tabs>
        <w:spacing w:after="0" w:line="240" w:lineRule="auto"/>
        <w:ind w:firstLine="709"/>
        <w:jc w:val="both"/>
        <w:rPr>
          <w:rFonts w:ascii="Times New Roman" w:eastAsia="Times New Roman" w:hAnsi="Times New Roman" w:cs="Times New Roman"/>
          <w:sz w:val="20"/>
          <w:szCs w:val="20"/>
          <w:lang w:eastAsia="ru-RU"/>
        </w:rPr>
      </w:pPr>
    </w:p>
    <w:p w:rsidR="000E189D" w:rsidRPr="00BA464E" w:rsidRDefault="000E189D" w:rsidP="000E189D">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color w:val="000000"/>
          <w:sz w:val="20"/>
          <w:szCs w:val="20"/>
          <w:shd w:val="clear" w:color="auto" w:fill="FFFFFF"/>
          <w:lang w:eastAsia="ru-RU"/>
        </w:rPr>
        <w:t xml:space="preserve">2. </w:t>
      </w:r>
      <w:r w:rsidRPr="00BA464E">
        <w:rPr>
          <w:rFonts w:ascii="Times New Roman" w:eastAsia="Times New Roman" w:hAnsi="Times New Roman" w:cs="Times New Roman"/>
          <w:sz w:val="20"/>
          <w:szCs w:val="20"/>
          <w:lang w:eastAsia="ru-RU"/>
        </w:rPr>
        <w:t>Опубликовать настоящее постановление в газете «</w:t>
      </w:r>
      <w:r w:rsidRPr="00BA464E">
        <w:rPr>
          <w:rFonts w:ascii="Times New Roman" w:hAnsi="Times New Roman" w:cs="Times New Roman"/>
          <w:color w:val="000000"/>
          <w:sz w:val="20"/>
          <w:szCs w:val="20"/>
        </w:rPr>
        <w:t xml:space="preserve">Малышевский вестник» и разместить на официальном сайте администрации </w:t>
      </w:r>
      <w:r w:rsidRPr="00BA464E">
        <w:rPr>
          <w:rFonts w:ascii="Times New Roman" w:eastAsia="Times New Roman" w:hAnsi="Times New Roman" w:cs="Times New Roman"/>
          <w:sz w:val="20"/>
          <w:szCs w:val="20"/>
          <w:lang w:eastAsia="ru-RU"/>
        </w:rPr>
        <w:t>Малышевского</w:t>
      </w:r>
      <w:r w:rsidRPr="00BA464E">
        <w:rPr>
          <w:rFonts w:ascii="Times New Roman" w:hAnsi="Times New Roman" w:cs="Times New Roman"/>
          <w:color w:val="000000"/>
          <w:sz w:val="20"/>
          <w:szCs w:val="20"/>
        </w:rPr>
        <w:t xml:space="preserve"> сельсовета Сузунского</w:t>
      </w:r>
      <w:r w:rsidRPr="00BA464E">
        <w:rPr>
          <w:rFonts w:ascii="Times New Roman" w:eastAsia="Times New Roman" w:hAnsi="Times New Roman" w:cs="Times New Roman"/>
          <w:sz w:val="20"/>
          <w:szCs w:val="20"/>
          <w:lang w:eastAsia="ru-RU"/>
        </w:rPr>
        <w:t xml:space="preserve"> района Новосибирской области.</w:t>
      </w:r>
    </w:p>
    <w:p w:rsidR="000E189D" w:rsidRPr="00BA464E" w:rsidRDefault="000E189D" w:rsidP="000E189D">
      <w:pPr>
        <w:spacing w:after="0" w:line="240" w:lineRule="auto"/>
        <w:ind w:firstLine="567"/>
        <w:jc w:val="both"/>
        <w:rPr>
          <w:rFonts w:ascii="Times New Roman" w:eastAsia="Times New Roman" w:hAnsi="Times New Roman" w:cs="Times New Roman"/>
          <w:sz w:val="20"/>
          <w:szCs w:val="20"/>
          <w:lang w:eastAsia="ru-RU"/>
        </w:rPr>
      </w:pPr>
    </w:p>
    <w:p w:rsidR="000E189D" w:rsidRPr="00BA464E" w:rsidRDefault="000E189D" w:rsidP="000E189D">
      <w:pPr>
        <w:spacing w:after="0" w:line="240" w:lineRule="auto"/>
        <w:jc w:val="both"/>
        <w:rPr>
          <w:rFonts w:ascii="Times New Roman" w:eastAsia="Times New Roman" w:hAnsi="Times New Roman" w:cs="Times New Roman"/>
          <w:sz w:val="20"/>
          <w:szCs w:val="20"/>
          <w:lang w:eastAsia="ru-RU"/>
        </w:rPr>
      </w:pPr>
    </w:p>
    <w:p w:rsidR="000E189D" w:rsidRPr="00BA464E" w:rsidRDefault="000E189D" w:rsidP="000E189D">
      <w:pPr>
        <w:spacing w:after="0" w:line="240" w:lineRule="auto"/>
        <w:ind w:right="-1"/>
        <w:jc w:val="both"/>
        <w:rPr>
          <w:rFonts w:ascii="Times New Roman" w:eastAsia="Calibri" w:hAnsi="Times New Roman" w:cs="Times New Roman"/>
          <w:sz w:val="20"/>
          <w:szCs w:val="20"/>
        </w:rPr>
      </w:pPr>
      <w:r w:rsidRPr="00BA464E">
        <w:rPr>
          <w:rFonts w:ascii="Times New Roman" w:hAnsi="Times New Roman" w:cs="Times New Roman"/>
          <w:sz w:val="20"/>
          <w:szCs w:val="20"/>
        </w:rPr>
        <w:t xml:space="preserve">Глава </w:t>
      </w:r>
      <w:r w:rsidRPr="00BA464E">
        <w:rPr>
          <w:rFonts w:ascii="Times New Roman" w:eastAsia="Times New Roman" w:hAnsi="Times New Roman" w:cs="Times New Roman"/>
          <w:sz w:val="20"/>
          <w:szCs w:val="20"/>
          <w:lang w:eastAsia="ru-RU"/>
        </w:rPr>
        <w:t>Малышевского</w:t>
      </w:r>
      <w:r w:rsidRPr="00BA464E">
        <w:rPr>
          <w:rFonts w:ascii="Times New Roman" w:hAnsi="Times New Roman" w:cs="Times New Roman"/>
          <w:sz w:val="20"/>
          <w:szCs w:val="20"/>
        </w:rPr>
        <w:t xml:space="preserve">  сельсовета </w:t>
      </w:r>
    </w:p>
    <w:p w:rsidR="000E189D" w:rsidRPr="00BA464E" w:rsidRDefault="000E189D" w:rsidP="000E189D">
      <w:pPr>
        <w:spacing w:after="0" w:line="240" w:lineRule="auto"/>
        <w:ind w:right="-1"/>
        <w:jc w:val="both"/>
        <w:rPr>
          <w:rFonts w:ascii="Times New Roman" w:hAnsi="Times New Roman" w:cs="Times New Roman"/>
          <w:sz w:val="20"/>
          <w:szCs w:val="20"/>
        </w:rPr>
      </w:pPr>
      <w:r w:rsidRPr="00BA464E">
        <w:rPr>
          <w:rFonts w:ascii="Times New Roman" w:hAnsi="Times New Roman" w:cs="Times New Roman"/>
          <w:sz w:val="20"/>
          <w:szCs w:val="20"/>
        </w:rPr>
        <w:t>Сузунского района Новосибирской области                             А.А. Львов</w:t>
      </w:r>
    </w:p>
    <w:p w:rsidR="000E189D" w:rsidRPr="00BA464E" w:rsidRDefault="000E189D" w:rsidP="000E189D">
      <w:pPr>
        <w:spacing w:after="0" w:line="240" w:lineRule="auto"/>
        <w:rPr>
          <w:rFonts w:ascii="Times New Roman" w:hAnsi="Times New Roman" w:cs="Times New Roman"/>
          <w:sz w:val="20"/>
          <w:szCs w:val="20"/>
        </w:rPr>
      </w:pPr>
    </w:p>
    <w:p w:rsidR="000E189D" w:rsidRPr="00BA464E" w:rsidRDefault="000E189D" w:rsidP="000E189D">
      <w:pPr>
        <w:spacing w:after="0" w:line="240" w:lineRule="auto"/>
        <w:rPr>
          <w:rFonts w:ascii="Times New Roman" w:hAnsi="Times New Roman" w:cs="Times New Roman"/>
          <w:sz w:val="20"/>
          <w:szCs w:val="20"/>
        </w:rPr>
      </w:pPr>
    </w:p>
    <w:p w:rsidR="000E189D" w:rsidRPr="00BA464E" w:rsidRDefault="000E189D" w:rsidP="000E189D">
      <w:pPr>
        <w:spacing w:after="0" w:line="240" w:lineRule="auto"/>
        <w:jc w:val="center"/>
        <w:rPr>
          <w:rFonts w:ascii="Times New Roman" w:eastAsia="Times New Roman" w:hAnsi="Times New Roman" w:cs="Times New Roman"/>
          <w:b/>
          <w:bCs/>
          <w:sz w:val="20"/>
          <w:szCs w:val="20"/>
          <w:lang w:eastAsia="ru-RU"/>
        </w:rPr>
      </w:pPr>
      <w:r w:rsidRPr="00BA464E">
        <w:rPr>
          <w:rFonts w:ascii="Times New Roman" w:eastAsia="Times New Roman" w:hAnsi="Times New Roman" w:cs="Times New Roman"/>
          <w:b/>
          <w:bCs/>
          <w:sz w:val="20"/>
          <w:szCs w:val="20"/>
          <w:lang w:eastAsia="ru-RU"/>
        </w:rPr>
        <w:t xml:space="preserve">АДМИНИСТРАЦИЯ </w:t>
      </w:r>
    </w:p>
    <w:p w:rsidR="000E189D" w:rsidRPr="00BA464E" w:rsidRDefault="000E189D" w:rsidP="000E189D">
      <w:pPr>
        <w:spacing w:after="0" w:line="240" w:lineRule="auto"/>
        <w:jc w:val="center"/>
        <w:rPr>
          <w:rFonts w:ascii="Times New Roman" w:eastAsia="Times New Roman" w:hAnsi="Times New Roman" w:cs="Times New Roman"/>
          <w:b/>
          <w:bCs/>
          <w:sz w:val="20"/>
          <w:szCs w:val="20"/>
          <w:lang w:eastAsia="ru-RU"/>
        </w:rPr>
      </w:pPr>
      <w:r w:rsidRPr="00BA464E">
        <w:rPr>
          <w:rFonts w:ascii="Times New Roman" w:eastAsia="Times New Roman" w:hAnsi="Times New Roman" w:cs="Times New Roman"/>
          <w:b/>
          <w:bCs/>
          <w:sz w:val="20"/>
          <w:szCs w:val="20"/>
          <w:lang w:eastAsia="ru-RU"/>
        </w:rPr>
        <w:t xml:space="preserve">МАЛЫШЕВСКОГО  СЕЛЬСОВЕТА </w:t>
      </w:r>
    </w:p>
    <w:p w:rsidR="000E189D" w:rsidRPr="00BA464E" w:rsidRDefault="000E189D" w:rsidP="000E189D">
      <w:pPr>
        <w:spacing w:after="0" w:line="240" w:lineRule="auto"/>
        <w:jc w:val="center"/>
        <w:rPr>
          <w:rFonts w:ascii="Times New Roman" w:eastAsia="Times New Roman" w:hAnsi="Times New Roman" w:cs="Times New Roman"/>
          <w:b/>
          <w:bCs/>
          <w:sz w:val="20"/>
          <w:szCs w:val="20"/>
          <w:lang w:eastAsia="ru-RU"/>
        </w:rPr>
      </w:pPr>
      <w:r w:rsidRPr="00BA464E">
        <w:rPr>
          <w:rFonts w:ascii="Times New Roman" w:eastAsia="Times New Roman" w:hAnsi="Times New Roman" w:cs="Times New Roman"/>
          <w:b/>
          <w:bCs/>
          <w:sz w:val="20"/>
          <w:szCs w:val="20"/>
          <w:lang w:eastAsia="ru-RU"/>
        </w:rPr>
        <w:t>Сузунского района Новосибирской области</w:t>
      </w:r>
    </w:p>
    <w:p w:rsidR="000E189D" w:rsidRPr="00BA464E" w:rsidRDefault="000E189D" w:rsidP="000E189D">
      <w:pPr>
        <w:spacing w:after="0" w:line="240" w:lineRule="auto"/>
        <w:jc w:val="center"/>
        <w:rPr>
          <w:rFonts w:ascii="Times New Roman" w:eastAsia="Times New Roman" w:hAnsi="Times New Roman" w:cs="Times New Roman"/>
          <w:b/>
          <w:bCs/>
          <w:sz w:val="20"/>
          <w:szCs w:val="20"/>
          <w:lang w:eastAsia="ru-RU"/>
        </w:rPr>
      </w:pPr>
    </w:p>
    <w:p w:rsidR="000E189D" w:rsidRPr="00BA464E" w:rsidRDefault="000E189D" w:rsidP="000E189D">
      <w:pPr>
        <w:spacing w:after="0" w:line="240" w:lineRule="auto"/>
        <w:jc w:val="center"/>
        <w:rPr>
          <w:rFonts w:ascii="Times New Roman" w:eastAsia="Times New Roman" w:hAnsi="Times New Roman" w:cs="Times New Roman"/>
          <w:b/>
          <w:bCs/>
          <w:sz w:val="20"/>
          <w:szCs w:val="20"/>
          <w:lang w:eastAsia="ru-RU"/>
        </w:rPr>
      </w:pPr>
      <w:r w:rsidRPr="00BA464E">
        <w:rPr>
          <w:rFonts w:ascii="Times New Roman" w:eastAsia="Times New Roman" w:hAnsi="Times New Roman" w:cs="Times New Roman"/>
          <w:b/>
          <w:bCs/>
          <w:sz w:val="20"/>
          <w:szCs w:val="20"/>
          <w:lang w:eastAsia="ru-RU"/>
        </w:rPr>
        <w:t xml:space="preserve">ПОСТАНОВЛЕНИЕ </w:t>
      </w:r>
    </w:p>
    <w:p w:rsidR="000E189D" w:rsidRPr="00BA464E" w:rsidRDefault="000E189D" w:rsidP="000E189D">
      <w:pPr>
        <w:spacing w:after="0" w:line="240" w:lineRule="auto"/>
        <w:jc w:val="both"/>
        <w:rPr>
          <w:rFonts w:ascii="Times New Roman" w:eastAsia="Times New Roman" w:hAnsi="Times New Roman" w:cs="Times New Roman"/>
          <w:bCs/>
          <w:sz w:val="20"/>
          <w:szCs w:val="20"/>
          <w:lang w:eastAsia="ru-RU"/>
        </w:rPr>
      </w:pPr>
      <w:r w:rsidRPr="00BA464E">
        <w:rPr>
          <w:rFonts w:ascii="Times New Roman" w:eastAsia="Times New Roman" w:hAnsi="Times New Roman" w:cs="Times New Roman"/>
          <w:bCs/>
          <w:sz w:val="20"/>
          <w:szCs w:val="20"/>
          <w:lang w:eastAsia="ru-RU"/>
        </w:rPr>
        <w:t xml:space="preserve">03.04.2020                                                                                              </w:t>
      </w:r>
      <w:r w:rsidR="00D05AE7">
        <w:rPr>
          <w:rFonts w:ascii="Times New Roman" w:eastAsia="Times New Roman" w:hAnsi="Times New Roman" w:cs="Times New Roman"/>
          <w:bCs/>
          <w:sz w:val="20"/>
          <w:szCs w:val="20"/>
          <w:lang w:eastAsia="ru-RU"/>
        </w:rPr>
        <w:t xml:space="preserve">                                                               </w:t>
      </w:r>
      <w:r w:rsidRPr="00BA464E">
        <w:rPr>
          <w:rFonts w:ascii="Times New Roman" w:eastAsia="Times New Roman" w:hAnsi="Times New Roman" w:cs="Times New Roman"/>
          <w:bCs/>
          <w:sz w:val="20"/>
          <w:szCs w:val="20"/>
          <w:lang w:eastAsia="ru-RU"/>
        </w:rPr>
        <w:t xml:space="preserve">   № 26</w:t>
      </w:r>
    </w:p>
    <w:p w:rsidR="000E189D" w:rsidRPr="00BA464E" w:rsidRDefault="000E189D" w:rsidP="000E189D">
      <w:pPr>
        <w:spacing w:after="0" w:line="240" w:lineRule="auto"/>
        <w:ind w:firstLine="612"/>
        <w:jc w:val="center"/>
        <w:rPr>
          <w:rFonts w:ascii="Times New Roman" w:eastAsia="Times New Roman" w:hAnsi="Times New Roman" w:cs="Times New Roman"/>
          <w:b/>
          <w:bCs/>
          <w:sz w:val="20"/>
          <w:szCs w:val="20"/>
          <w:lang w:eastAsia="ru-RU"/>
        </w:rPr>
      </w:pPr>
    </w:p>
    <w:p w:rsidR="000E189D" w:rsidRPr="00BA464E" w:rsidRDefault="000E189D" w:rsidP="000E189D">
      <w:pPr>
        <w:spacing w:after="0" w:line="240" w:lineRule="auto"/>
        <w:ind w:right="3118"/>
        <w:jc w:val="both"/>
        <w:rPr>
          <w:rFonts w:ascii="Times New Roman" w:eastAsia="Times New Roman" w:hAnsi="Times New Roman" w:cs="Times New Roman"/>
          <w:bCs/>
          <w:sz w:val="20"/>
          <w:szCs w:val="20"/>
          <w:lang w:eastAsia="ru-RU"/>
        </w:rPr>
      </w:pPr>
      <w:r w:rsidRPr="00BA464E">
        <w:rPr>
          <w:rFonts w:ascii="Times New Roman" w:eastAsia="Times New Roman" w:hAnsi="Times New Roman" w:cs="Times New Roman"/>
          <w:bCs/>
          <w:sz w:val="20"/>
          <w:szCs w:val="20"/>
          <w:lang w:eastAsia="ru-RU"/>
        </w:rPr>
        <w:t xml:space="preserve">О внесении изменений в постановление администрации Малышевского   сельсовета Сузунского района Новосибирской  области от 04.10.2017  № 102 «Об утверждении административного регламента предоставления </w:t>
      </w:r>
      <w:r w:rsidRPr="00BA464E">
        <w:rPr>
          <w:rFonts w:ascii="Times New Roman" w:eastAsia="Times New Roman" w:hAnsi="Times New Roman" w:cs="Times New Roman"/>
          <w:bCs/>
          <w:sz w:val="20"/>
          <w:szCs w:val="20"/>
          <w:lang w:eastAsia="ru-RU"/>
        </w:rPr>
        <w:lastRenderedPageBreak/>
        <w:t>муниципальной услуги по предоставлению жилых помещений маневренного фонда муниципального специализированного жилищного фонда»</w:t>
      </w:r>
    </w:p>
    <w:p w:rsidR="000E189D" w:rsidRPr="00BA464E" w:rsidRDefault="000E189D" w:rsidP="000E189D">
      <w:pPr>
        <w:spacing w:after="0" w:line="240" w:lineRule="auto"/>
        <w:ind w:firstLine="612"/>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 </w:t>
      </w:r>
    </w:p>
    <w:p w:rsidR="000E189D" w:rsidRPr="00BA464E" w:rsidRDefault="000E189D" w:rsidP="000E189D">
      <w:pPr>
        <w:spacing w:after="0" w:line="240" w:lineRule="auto"/>
        <w:ind w:firstLine="612"/>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r w:rsidRPr="00BA464E">
        <w:rPr>
          <w:rFonts w:ascii="Times New Roman" w:eastAsia="Times New Roman" w:hAnsi="Times New Roman" w:cs="Times New Roman"/>
          <w:bCs/>
          <w:sz w:val="20"/>
          <w:szCs w:val="20"/>
          <w:lang w:eastAsia="ru-RU"/>
        </w:rPr>
        <w:t>Малышевского</w:t>
      </w:r>
      <w:r w:rsidRPr="00BA464E">
        <w:rPr>
          <w:rFonts w:ascii="Times New Roman" w:eastAsia="Times New Roman" w:hAnsi="Times New Roman" w:cs="Times New Roman"/>
          <w:sz w:val="20"/>
          <w:szCs w:val="20"/>
          <w:lang w:eastAsia="ru-RU"/>
        </w:rPr>
        <w:t xml:space="preserve">   сельсовета Сузунского района Новосибирской области,</w:t>
      </w:r>
    </w:p>
    <w:p w:rsidR="000E189D" w:rsidRPr="00BA464E" w:rsidRDefault="000E189D" w:rsidP="000E189D">
      <w:pPr>
        <w:spacing w:after="0" w:line="240" w:lineRule="auto"/>
        <w:ind w:firstLine="612"/>
        <w:jc w:val="both"/>
        <w:rPr>
          <w:rFonts w:ascii="Times New Roman" w:eastAsia="Times New Roman" w:hAnsi="Times New Roman" w:cs="Times New Roman"/>
          <w:sz w:val="20"/>
          <w:szCs w:val="20"/>
          <w:lang w:eastAsia="ru-RU"/>
        </w:rPr>
      </w:pPr>
    </w:p>
    <w:p w:rsidR="000E189D" w:rsidRPr="00BA464E" w:rsidRDefault="000E189D" w:rsidP="000E189D">
      <w:pPr>
        <w:spacing w:after="0" w:line="240" w:lineRule="auto"/>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ПОСТАНОВЛЯЕТ:</w:t>
      </w:r>
    </w:p>
    <w:p w:rsidR="000E189D" w:rsidRPr="00BA464E" w:rsidRDefault="000E189D" w:rsidP="000E189D">
      <w:pPr>
        <w:spacing w:after="0" w:line="240" w:lineRule="auto"/>
        <w:rPr>
          <w:rFonts w:ascii="Times New Roman" w:eastAsia="Times New Roman" w:hAnsi="Times New Roman" w:cs="Times New Roman"/>
          <w:sz w:val="20"/>
          <w:szCs w:val="20"/>
          <w:lang w:eastAsia="ru-RU"/>
        </w:rPr>
      </w:pPr>
    </w:p>
    <w:p w:rsidR="000E189D" w:rsidRPr="00BA464E" w:rsidRDefault="000E189D" w:rsidP="000E189D">
      <w:pPr>
        <w:numPr>
          <w:ilvl w:val="0"/>
          <w:numId w:val="5"/>
        </w:numPr>
        <w:tabs>
          <w:tab w:val="clear" w:pos="720"/>
          <w:tab w:val="num" w:pos="0"/>
        </w:tabs>
        <w:spacing w:after="0" w:line="240" w:lineRule="auto"/>
        <w:ind w:left="0" w:firstLine="567"/>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 xml:space="preserve">Внести изменения в постановление администрации </w:t>
      </w:r>
      <w:r w:rsidRPr="00BA464E">
        <w:rPr>
          <w:rFonts w:ascii="Times New Roman" w:eastAsia="Times New Roman" w:hAnsi="Times New Roman" w:cs="Times New Roman"/>
          <w:bCs/>
          <w:sz w:val="20"/>
          <w:szCs w:val="20"/>
          <w:lang w:eastAsia="ru-RU"/>
        </w:rPr>
        <w:t>Малышевского</w:t>
      </w:r>
      <w:r w:rsidRPr="00BA464E">
        <w:rPr>
          <w:rFonts w:ascii="Times New Roman" w:eastAsia="Times New Roman" w:hAnsi="Times New Roman" w:cs="Times New Roman"/>
          <w:sz w:val="20"/>
          <w:szCs w:val="20"/>
          <w:lang w:eastAsia="ru-RU"/>
        </w:rPr>
        <w:t xml:space="preserve">  сельсовета Сузунского района Новосибирской области от </w:t>
      </w:r>
      <w:r w:rsidRPr="00BA464E">
        <w:rPr>
          <w:rFonts w:ascii="Times New Roman" w:eastAsia="Times New Roman" w:hAnsi="Times New Roman" w:cs="Times New Roman"/>
          <w:bCs/>
          <w:sz w:val="20"/>
          <w:szCs w:val="20"/>
          <w:lang w:eastAsia="ru-RU"/>
        </w:rPr>
        <w:t xml:space="preserve">04.10.2017 №  102 «Об утверждении административного регламента предоставления муниципальной услуги по предоставлению жилых помещений маневренного фонда муниципального специализированного жилищного фонда» </w:t>
      </w:r>
      <w:r w:rsidRPr="00BA464E">
        <w:rPr>
          <w:rFonts w:ascii="Times New Roman" w:eastAsia="Times New Roman" w:hAnsi="Times New Roman" w:cs="Times New Roman"/>
          <w:sz w:val="20"/>
          <w:szCs w:val="20"/>
          <w:lang w:eastAsia="ru-RU"/>
        </w:rPr>
        <w:t>следующие изменения:</w:t>
      </w:r>
    </w:p>
    <w:p w:rsidR="000E189D" w:rsidRPr="00BA464E" w:rsidRDefault="000E189D" w:rsidP="000E189D">
      <w:pPr>
        <w:tabs>
          <w:tab w:val="num" w:pos="0"/>
        </w:tabs>
        <w:spacing w:after="0" w:line="240" w:lineRule="auto"/>
        <w:ind w:firstLine="567"/>
        <w:jc w:val="both"/>
        <w:rPr>
          <w:rFonts w:ascii="Times New Roman" w:eastAsia="Times New Roman" w:hAnsi="Times New Roman" w:cs="Times New Roman"/>
          <w:bCs/>
          <w:sz w:val="20"/>
          <w:szCs w:val="20"/>
          <w:lang w:eastAsia="ru-RU"/>
        </w:rPr>
      </w:pPr>
      <w:r w:rsidRPr="00BA464E">
        <w:rPr>
          <w:rFonts w:ascii="Times New Roman" w:eastAsia="Times New Roman" w:hAnsi="Times New Roman" w:cs="Times New Roman"/>
          <w:sz w:val="20"/>
          <w:szCs w:val="20"/>
          <w:lang w:eastAsia="ru-RU"/>
        </w:rPr>
        <w:t xml:space="preserve">1.1. В административный регламент </w:t>
      </w:r>
      <w:r w:rsidRPr="00BA464E">
        <w:rPr>
          <w:rFonts w:ascii="Times New Roman" w:eastAsia="Times New Roman" w:hAnsi="Times New Roman" w:cs="Times New Roman"/>
          <w:bCs/>
          <w:sz w:val="20"/>
          <w:szCs w:val="20"/>
          <w:lang w:eastAsia="ru-RU"/>
        </w:rPr>
        <w:t>предоставления муниципальной услуги по предоставлению жилых помещений маневренного фонда муниципального специализированного жилищного фонда:</w:t>
      </w:r>
    </w:p>
    <w:p w:rsidR="000E189D" w:rsidRPr="00BA464E" w:rsidRDefault="000E189D" w:rsidP="000E189D">
      <w:pPr>
        <w:tabs>
          <w:tab w:val="num" w:pos="0"/>
        </w:tabs>
        <w:spacing w:after="0" w:line="240" w:lineRule="atLeast"/>
        <w:ind w:firstLine="567"/>
        <w:rPr>
          <w:rFonts w:ascii="Times New Roman" w:eastAsia="Times New Roman" w:hAnsi="Times New Roman" w:cs="Times New Roman"/>
          <w:color w:val="000000"/>
          <w:sz w:val="20"/>
          <w:szCs w:val="20"/>
          <w:lang w:eastAsia="ru-RU"/>
        </w:rPr>
      </w:pPr>
      <w:r w:rsidRPr="00BA464E">
        <w:rPr>
          <w:rFonts w:ascii="Times New Roman" w:eastAsia="Times New Roman" w:hAnsi="Times New Roman" w:cs="Times New Roman"/>
          <w:bCs/>
          <w:sz w:val="20"/>
          <w:szCs w:val="20"/>
          <w:lang w:eastAsia="ru-RU"/>
        </w:rPr>
        <w:t xml:space="preserve">1.1.1. </w:t>
      </w:r>
      <w:r w:rsidRPr="00BA464E">
        <w:rPr>
          <w:rFonts w:ascii="Times New Roman" w:eastAsia="Times New Roman" w:hAnsi="Times New Roman" w:cs="Times New Roman"/>
          <w:color w:val="000000"/>
          <w:sz w:val="20"/>
          <w:szCs w:val="20"/>
          <w:lang w:eastAsia="ru-RU"/>
        </w:rPr>
        <w:t>Пункт 1.2. дополнить абзацем следующего содержания:</w:t>
      </w:r>
    </w:p>
    <w:p w:rsidR="000E189D" w:rsidRPr="00BA464E" w:rsidRDefault="000E189D" w:rsidP="000E189D">
      <w:pPr>
        <w:pStyle w:val="headertexttopleveltextcentertext"/>
        <w:tabs>
          <w:tab w:val="num" w:pos="0"/>
        </w:tabs>
        <w:spacing w:before="0" w:beforeAutospacing="0" w:after="0" w:afterAutospacing="0" w:line="240" w:lineRule="atLeast"/>
        <w:ind w:firstLine="567"/>
        <w:rPr>
          <w:sz w:val="20"/>
          <w:szCs w:val="20"/>
        </w:rPr>
      </w:pPr>
      <w:r w:rsidRPr="00BA464E">
        <w:rPr>
          <w:color w:val="000000"/>
          <w:sz w:val="20"/>
          <w:szCs w:val="20"/>
        </w:rPr>
        <w:t>« - г</w:t>
      </w:r>
      <w:r w:rsidRPr="00BA464E">
        <w:rPr>
          <w:sz w:val="20"/>
          <w:szCs w:val="20"/>
          <w:shd w:val="clear" w:color="auto" w:fill="FFFFFF"/>
        </w:rPr>
        <w:t>раждане,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r w:rsidRPr="00BA464E">
        <w:rPr>
          <w:color w:val="000000"/>
          <w:sz w:val="20"/>
          <w:szCs w:val="20"/>
        </w:rPr>
        <w:t>»</w:t>
      </w:r>
      <w:r w:rsidRPr="00BA464E">
        <w:rPr>
          <w:sz w:val="20"/>
          <w:szCs w:val="20"/>
        </w:rPr>
        <w:t>.</w:t>
      </w:r>
    </w:p>
    <w:p w:rsidR="000E189D" w:rsidRPr="00BA464E" w:rsidRDefault="000E189D" w:rsidP="000E189D">
      <w:pPr>
        <w:tabs>
          <w:tab w:val="num" w:pos="0"/>
        </w:tabs>
        <w:spacing w:after="0" w:line="240" w:lineRule="auto"/>
        <w:ind w:firstLine="567"/>
        <w:jc w:val="both"/>
        <w:rPr>
          <w:rFonts w:ascii="Times New Roman" w:eastAsia="Times New Roman" w:hAnsi="Times New Roman" w:cs="Times New Roman"/>
          <w:sz w:val="20"/>
          <w:szCs w:val="20"/>
          <w:lang w:eastAsia="ru-RU"/>
        </w:rPr>
      </w:pPr>
      <w:bookmarkStart w:id="239" w:name="_GoBack"/>
      <w:bookmarkEnd w:id="239"/>
      <w:r w:rsidRPr="00BA464E">
        <w:rPr>
          <w:rFonts w:ascii="Times New Roman" w:eastAsia="Times New Roman" w:hAnsi="Times New Roman" w:cs="Times New Roman"/>
          <w:sz w:val="20"/>
          <w:szCs w:val="20"/>
          <w:lang w:eastAsia="ru-RU"/>
        </w:rPr>
        <w:t xml:space="preserve">2. Опубликовать настоящее постановление в газете «Малышевский вестник» и разместить на официальном сайте администрации </w:t>
      </w:r>
      <w:r w:rsidRPr="00BA464E">
        <w:rPr>
          <w:rFonts w:ascii="Times New Roman" w:eastAsia="Times New Roman" w:hAnsi="Times New Roman" w:cs="Times New Roman"/>
          <w:bCs/>
          <w:sz w:val="20"/>
          <w:szCs w:val="20"/>
          <w:lang w:eastAsia="ru-RU"/>
        </w:rPr>
        <w:t>Малышевского</w:t>
      </w:r>
      <w:r w:rsidRPr="00BA464E">
        <w:rPr>
          <w:rFonts w:ascii="Times New Roman" w:eastAsia="Times New Roman" w:hAnsi="Times New Roman" w:cs="Times New Roman"/>
          <w:sz w:val="20"/>
          <w:szCs w:val="20"/>
          <w:lang w:eastAsia="ru-RU"/>
        </w:rPr>
        <w:t xml:space="preserve"> сельсовета Сузунского района Новосибирской области.</w:t>
      </w:r>
    </w:p>
    <w:p w:rsidR="000E189D" w:rsidRPr="00BA464E" w:rsidRDefault="000E189D" w:rsidP="00D05AE7">
      <w:pPr>
        <w:spacing w:after="0" w:line="240" w:lineRule="auto"/>
        <w:jc w:val="both"/>
        <w:rPr>
          <w:rFonts w:ascii="Times New Roman" w:eastAsia="Times New Roman" w:hAnsi="Times New Roman" w:cs="Times New Roman"/>
          <w:sz w:val="20"/>
          <w:szCs w:val="20"/>
          <w:lang w:eastAsia="ru-RU"/>
        </w:rPr>
      </w:pPr>
    </w:p>
    <w:p w:rsidR="000E189D" w:rsidRPr="00BA464E" w:rsidRDefault="000E189D" w:rsidP="000E189D">
      <w:pPr>
        <w:spacing w:after="0" w:line="240" w:lineRule="auto"/>
        <w:jc w:val="both"/>
        <w:rPr>
          <w:rFonts w:ascii="Times New Roman" w:eastAsia="Times New Roman" w:hAnsi="Times New Roman" w:cs="Times New Roman"/>
          <w:sz w:val="20"/>
          <w:szCs w:val="20"/>
          <w:lang w:eastAsia="ru-RU"/>
        </w:rPr>
      </w:pPr>
      <w:r w:rsidRPr="00BA464E">
        <w:rPr>
          <w:rFonts w:ascii="Times New Roman" w:eastAsia="Times New Roman" w:hAnsi="Times New Roman" w:cs="Times New Roman"/>
          <w:sz w:val="20"/>
          <w:szCs w:val="20"/>
          <w:lang w:eastAsia="ru-RU"/>
        </w:rPr>
        <w:t>Глава  </w:t>
      </w:r>
      <w:r w:rsidRPr="00BA464E">
        <w:rPr>
          <w:rFonts w:ascii="Times New Roman" w:eastAsia="Times New Roman" w:hAnsi="Times New Roman" w:cs="Times New Roman"/>
          <w:bCs/>
          <w:sz w:val="20"/>
          <w:szCs w:val="20"/>
          <w:lang w:eastAsia="ru-RU"/>
        </w:rPr>
        <w:t>Малышевского</w:t>
      </w:r>
      <w:r w:rsidRPr="00BA464E">
        <w:rPr>
          <w:rFonts w:ascii="Times New Roman" w:eastAsia="Times New Roman" w:hAnsi="Times New Roman" w:cs="Times New Roman"/>
          <w:sz w:val="20"/>
          <w:szCs w:val="20"/>
          <w:lang w:eastAsia="ru-RU"/>
        </w:rPr>
        <w:t xml:space="preserve">  сельсовета </w:t>
      </w:r>
    </w:p>
    <w:p w:rsidR="000E189D" w:rsidRPr="00BA464E" w:rsidRDefault="000E189D" w:rsidP="000E189D">
      <w:pPr>
        <w:spacing w:after="0" w:line="240" w:lineRule="auto"/>
        <w:jc w:val="both"/>
        <w:rPr>
          <w:rFonts w:ascii="Times New Roman" w:hAnsi="Times New Roman" w:cs="Times New Roman"/>
          <w:sz w:val="20"/>
          <w:szCs w:val="20"/>
        </w:rPr>
      </w:pPr>
      <w:r w:rsidRPr="00BA464E">
        <w:rPr>
          <w:rFonts w:ascii="Times New Roman" w:eastAsia="Times New Roman" w:hAnsi="Times New Roman" w:cs="Times New Roman"/>
          <w:sz w:val="20"/>
          <w:szCs w:val="20"/>
          <w:lang w:eastAsia="ru-RU"/>
        </w:rPr>
        <w:t xml:space="preserve">Сузунского района Новосибирской области                       А.А. Львов        </w:t>
      </w:r>
    </w:p>
    <w:p w:rsidR="000E189D" w:rsidRPr="00BA464E" w:rsidRDefault="000E189D" w:rsidP="000E189D">
      <w:pPr>
        <w:rPr>
          <w:rFonts w:ascii="Times New Roman" w:hAnsi="Times New Roman" w:cs="Times New Roman"/>
          <w:sz w:val="20"/>
          <w:szCs w:val="20"/>
        </w:rPr>
      </w:pPr>
    </w:p>
    <w:p w:rsidR="000E189D" w:rsidRPr="00BA464E" w:rsidRDefault="000E189D" w:rsidP="000E189D">
      <w:pPr>
        <w:spacing w:after="0" w:line="240" w:lineRule="auto"/>
        <w:rPr>
          <w:rFonts w:ascii="Times New Roman" w:hAnsi="Times New Roman" w:cs="Times New Roman"/>
          <w:sz w:val="20"/>
          <w:szCs w:val="20"/>
        </w:rPr>
      </w:pPr>
    </w:p>
    <w:p w:rsidR="000E189D" w:rsidRPr="00BA464E" w:rsidRDefault="000E189D" w:rsidP="000E189D">
      <w:pPr>
        <w:spacing w:after="0" w:line="240" w:lineRule="auto"/>
        <w:rPr>
          <w:rFonts w:ascii="Times New Roman" w:hAnsi="Times New Roman" w:cs="Times New Roman"/>
          <w:sz w:val="20"/>
          <w:szCs w:val="20"/>
        </w:rPr>
      </w:pPr>
    </w:p>
    <w:sectPr w:rsidR="000E189D" w:rsidRPr="00BA464E" w:rsidSect="00CD1B3D">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7563C"/>
    <w:multiLevelType w:val="hybridMultilevel"/>
    <w:tmpl w:val="14D22544"/>
    <w:lvl w:ilvl="0" w:tplc="FA8A21A2">
      <w:start w:val="4"/>
      <w:numFmt w:val="decimal"/>
      <w:lvlText w:val="%1."/>
      <w:lvlJc w:val="left"/>
      <w:pPr>
        <w:ind w:left="360"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nsid w:val="3BF20382"/>
    <w:multiLevelType w:val="hybridMultilevel"/>
    <w:tmpl w:val="A600F4D0"/>
    <w:lvl w:ilvl="0" w:tplc="598CAF7E">
      <w:start w:val="1"/>
      <w:numFmt w:val="decimal"/>
      <w:lvlText w:val="%1)"/>
      <w:lvlJc w:val="left"/>
      <w:pPr>
        <w:ind w:left="1069"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ED54162"/>
    <w:multiLevelType w:val="hybridMultilevel"/>
    <w:tmpl w:val="CF301258"/>
    <w:lvl w:ilvl="0" w:tplc="DF2AFE8C">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460A3966"/>
    <w:multiLevelType w:val="multilevel"/>
    <w:tmpl w:val="81285A76"/>
    <w:lvl w:ilvl="0">
      <w:start w:val="4"/>
      <w:numFmt w:val="decimal"/>
      <w:lvlText w:val="%1."/>
      <w:lvlJc w:val="left"/>
      <w:pPr>
        <w:ind w:left="435" w:hanging="43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4">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4ADA55C2"/>
    <w:multiLevelType w:val="hybridMultilevel"/>
    <w:tmpl w:val="2EDC0B62"/>
    <w:lvl w:ilvl="0" w:tplc="2DB6EAC6">
      <w:start w:val="1"/>
      <w:numFmt w:val="bullet"/>
      <w:lvlText w:val="-"/>
      <w:lvlJc w:val="left"/>
      <w:pPr>
        <w:ind w:left="60"/>
      </w:pPr>
      <w:rPr>
        <w:rFonts w:ascii="Times New Roman" w:eastAsia="Times New Roman" w:hAnsi="Times New Roman" w:cs="Times New Roman"/>
        <w:b/>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6">
    <w:nsid w:val="521C5501"/>
    <w:multiLevelType w:val="multilevel"/>
    <w:tmpl w:val="665A0B20"/>
    <w:lvl w:ilvl="0">
      <w:start w:val="1"/>
      <w:numFmt w:val="decimal"/>
      <w:lvlText w:val="%1."/>
      <w:lvlJc w:val="left"/>
      <w:pPr>
        <w:ind w:left="1429" w:hanging="360"/>
      </w:pPr>
    </w:lvl>
    <w:lvl w:ilvl="1">
      <w:start w:val="1"/>
      <w:numFmt w:val="decimal"/>
      <w:isLgl/>
      <w:lvlText w:val="%1.%2."/>
      <w:lvlJc w:val="left"/>
      <w:pPr>
        <w:ind w:left="2434" w:hanging="1365"/>
      </w:pPr>
    </w:lvl>
    <w:lvl w:ilvl="2">
      <w:start w:val="1"/>
      <w:numFmt w:val="decimal"/>
      <w:isLgl/>
      <w:lvlText w:val="%1.%2.%3."/>
      <w:lvlJc w:val="left"/>
      <w:pPr>
        <w:ind w:left="2434" w:hanging="1365"/>
      </w:pPr>
    </w:lvl>
    <w:lvl w:ilvl="3">
      <w:start w:val="1"/>
      <w:numFmt w:val="decimal"/>
      <w:isLgl/>
      <w:lvlText w:val="%1.%2.%3.%4."/>
      <w:lvlJc w:val="left"/>
      <w:pPr>
        <w:ind w:left="2434" w:hanging="1365"/>
      </w:pPr>
    </w:lvl>
    <w:lvl w:ilvl="4">
      <w:start w:val="1"/>
      <w:numFmt w:val="decimal"/>
      <w:isLgl/>
      <w:lvlText w:val="%1.%2.%3.%4.%5."/>
      <w:lvlJc w:val="left"/>
      <w:pPr>
        <w:ind w:left="2434" w:hanging="1365"/>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7">
    <w:nsid w:val="660F1AD2"/>
    <w:multiLevelType w:val="multilevel"/>
    <w:tmpl w:val="B608D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254516A"/>
    <w:multiLevelType w:val="multilevel"/>
    <w:tmpl w:val="D1401406"/>
    <w:lvl w:ilvl="0">
      <w:start w:val="1"/>
      <w:numFmt w:val="decimal"/>
      <w:lvlText w:val="%1."/>
      <w:lvlJc w:val="left"/>
      <w:pPr>
        <w:ind w:left="720" w:hanging="360"/>
      </w:pPr>
    </w:lvl>
    <w:lvl w:ilvl="1">
      <w:start w:val="1"/>
      <w:numFmt w:val="decimal"/>
      <w:isLgl/>
      <w:lvlText w:val="%1.%2."/>
      <w:lvlJc w:val="left"/>
      <w:pPr>
        <w:ind w:left="1254" w:hanging="720"/>
      </w:pPr>
    </w:lvl>
    <w:lvl w:ilvl="2">
      <w:start w:val="3"/>
      <w:numFmt w:val="decimal"/>
      <w:isLgl/>
      <w:lvlText w:val="%1.%2.%3."/>
      <w:lvlJc w:val="left"/>
      <w:pPr>
        <w:ind w:left="1428" w:hanging="720"/>
      </w:pPr>
    </w:lvl>
    <w:lvl w:ilvl="3">
      <w:start w:val="1"/>
      <w:numFmt w:val="decimal"/>
      <w:isLgl/>
      <w:lvlText w:val="%1.%2.%3.%4."/>
      <w:lvlJc w:val="left"/>
      <w:pPr>
        <w:ind w:left="1962" w:hanging="1080"/>
      </w:pPr>
    </w:lvl>
    <w:lvl w:ilvl="4">
      <w:start w:val="1"/>
      <w:numFmt w:val="decimal"/>
      <w:isLgl/>
      <w:lvlText w:val="%1.%2.%3.%4.%5."/>
      <w:lvlJc w:val="left"/>
      <w:pPr>
        <w:ind w:left="2136" w:hanging="1080"/>
      </w:pPr>
    </w:lvl>
    <w:lvl w:ilvl="5">
      <w:start w:val="1"/>
      <w:numFmt w:val="decimal"/>
      <w:isLgl/>
      <w:lvlText w:val="%1.%2.%3.%4.%5.%6."/>
      <w:lvlJc w:val="left"/>
      <w:pPr>
        <w:ind w:left="2670" w:hanging="1440"/>
      </w:pPr>
    </w:lvl>
    <w:lvl w:ilvl="6">
      <w:start w:val="1"/>
      <w:numFmt w:val="decimal"/>
      <w:isLgl/>
      <w:lvlText w:val="%1.%2.%3.%4.%5.%6.%7."/>
      <w:lvlJc w:val="left"/>
      <w:pPr>
        <w:ind w:left="3204" w:hanging="1800"/>
      </w:pPr>
    </w:lvl>
    <w:lvl w:ilvl="7">
      <w:start w:val="1"/>
      <w:numFmt w:val="decimal"/>
      <w:isLgl/>
      <w:lvlText w:val="%1.%2.%3.%4.%5.%6.%7.%8."/>
      <w:lvlJc w:val="left"/>
      <w:pPr>
        <w:ind w:left="3378" w:hanging="1800"/>
      </w:pPr>
    </w:lvl>
    <w:lvl w:ilvl="8">
      <w:start w:val="1"/>
      <w:numFmt w:val="decimal"/>
      <w:isLgl/>
      <w:lvlText w:val="%1.%2.%3.%4.%5.%6.%7.%8.%9."/>
      <w:lvlJc w:val="left"/>
      <w:pPr>
        <w:ind w:left="3912" w:hanging="2160"/>
      </w:pPr>
    </w:lvl>
  </w:abstractNum>
  <w:abstractNum w:abstractNumId="9">
    <w:nsid w:val="7C9F2687"/>
    <w:multiLevelType w:val="hybridMultilevel"/>
    <w:tmpl w:val="53A8A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DB1EE1"/>
    <w:multiLevelType w:val="hybridMultilevel"/>
    <w:tmpl w:val="01A2EAC8"/>
    <w:lvl w:ilvl="0" w:tplc="A808B7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9"/>
  </w:num>
  <w:num w:numId="2">
    <w:abstractNumId w:val="8"/>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2"/>
  </w:num>
  <w:num w:numId="9">
    <w:abstractNumId w:val="4"/>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D1B3D"/>
    <w:rsid w:val="00047B0F"/>
    <w:rsid w:val="00074BFB"/>
    <w:rsid w:val="000E189D"/>
    <w:rsid w:val="00184332"/>
    <w:rsid w:val="0018461E"/>
    <w:rsid w:val="002D7137"/>
    <w:rsid w:val="00347A0E"/>
    <w:rsid w:val="004C59C1"/>
    <w:rsid w:val="005169F9"/>
    <w:rsid w:val="00810F03"/>
    <w:rsid w:val="00824596"/>
    <w:rsid w:val="0095575D"/>
    <w:rsid w:val="0098101F"/>
    <w:rsid w:val="00A5623E"/>
    <w:rsid w:val="00A642A5"/>
    <w:rsid w:val="00A83836"/>
    <w:rsid w:val="00B31819"/>
    <w:rsid w:val="00BA464E"/>
    <w:rsid w:val="00BB7BCA"/>
    <w:rsid w:val="00BF57B6"/>
    <w:rsid w:val="00C06F4E"/>
    <w:rsid w:val="00C20444"/>
    <w:rsid w:val="00C6091F"/>
    <w:rsid w:val="00CD168C"/>
    <w:rsid w:val="00CD1B3D"/>
    <w:rsid w:val="00D046E7"/>
    <w:rsid w:val="00D05AE7"/>
    <w:rsid w:val="00D75C96"/>
    <w:rsid w:val="00F157E7"/>
    <w:rsid w:val="00F819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B3D"/>
  </w:style>
  <w:style w:type="paragraph" w:styleId="1">
    <w:name w:val="heading 1"/>
    <w:basedOn w:val="a"/>
    <w:next w:val="a"/>
    <w:link w:val="10"/>
    <w:uiPriority w:val="9"/>
    <w:qFormat/>
    <w:rsid w:val="00BA4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D1B3D"/>
    <w:pPr>
      <w:keepNext/>
      <w:keepLines/>
      <w:spacing w:before="200" w:after="0" w:line="259" w:lineRule="auto"/>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D1B3D"/>
    <w:rPr>
      <w:color w:val="0000FF" w:themeColor="hyperlink"/>
      <w:u w:val="single"/>
    </w:rPr>
  </w:style>
  <w:style w:type="paragraph" w:styleId="a4">
    <w:name w:val="Normal (Web)"/>
    <w:basedOn w:val="a"/>
    <w:uiPriority w:val="99"/>
    <w:unhideWhenUsed/>
    <w:rsid w:val="00CD1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D1B3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1B3D"/>
    <w:rPr>
      <w:rFonts w:ascii="Tahoma" w:hAnsi="Tahoma" w:cs="Tahoma"/>
      <w:sz w:val="16"/>
      <w:szCs w:val="16"/>
    </w:rPr>
  </w:style>
  <w:style w:type="character" w:customStyle="1" w:styleId="20">
    <w:name w:val="Заголовок 2 Знак"/>
    <w:basedOn w:val="a0"/>
    <w:link w:val="2"/>
    <w:uiPriority w:val="9"/>
    <w:rsid w:val="00CD1B3D"/>
    <w:rPr>
      <w:rFonts w:asciiTheme="majorHAnsi" w:eastAsiaTheme="majorEastAsia" w:hAnsiTheme="majorHAnsi" w:cstheme="majorBidi"/>
      <w:b/>
      <w:bCs/>
      <w:color w:val="4F81BD" w:themeColor="accent1"/>
      <w:sz w:val="26"/>
      <w:szCs w:val="26"/>
    </w:rPr>
  </w:style>
  <w:style w:type="paragraph" w:customStyle="1" w:styleId="ConsPlusNormal">
    <w:name w:val="ConsPlusNormal"/>
    <w:link w:val="ConsPlusNormal0"/>
    <w:rsid w:val="00347A0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extended-textfull">
    <w:name w:val="extended-text__full"/>
    <w:basedOn w:val="a0"/>
    <w:rsid w:val="00347A0E"/>
  </w:style>
  <w:style w:type="character" w:styleId="a7">
    <w:name w:val="Emphasis"/>
    <w:basedOn w:val="a0"/>
    <w:uiPriority w:val="20"/>
    <w:qFormat/>
    <w:rsid w:val="00347A0E"/>
    <w:rPr>
      <w:i/>
      <w:iCs/>
    </w:rPr>
  </w:style>
  <w:style w:type="paragraph" w:styleId="a8">
    <w:name w:val="List Paragraph"/>
    <w:basedOn w:val="a"/>
    <w:uiPriority w:val="34"/>
    <w:qFormat/>
    <w:rsid w:val="00347A0E"/>
    <w:pPr>
      <w:spacing w:after="160" w:line="259" w:lineRule="auto"/>
      <w:ind w:left="720"/>
      <w:contextualSpacing/>
    </w:pPr>
    <w:rPr>
      <w:rFonts w:ascii="Calibri" w:eastAsia="Calibri" w:hAnsi="Calibri" w:cs="Times New Roman"/>
    </w:rPr>
  </w:style>
  <w:style w:type="character" w:customStyle="1" w:styleId="ConsPlusNormal0">
    <w:name w:val="ConsPlusNormal Знак"/>
    <w:link w:val="ConsPlusNormal"/>
    <w:locked/>
    <w:rsid w:val="0018461E"/>
    <w:rPr>
      <w:rFonts w:ascii="Arial" w:eastAsia="Times New Roman" w:hAnsi="Arial" w:cs="Arial"/>
      <w:sz w:val="20"/>
      <w:szCs w:val="20"/>
      <w:lang w:eastAsia="ru-RU"/>
    </w:rPr>
  </w:style>
  <w:style w:type="paragraph" w:styleId="a9">
    <w:name w:val="No Spacing"/>
    <w:qFormat/>
    <w:rsid w:val="0018461E"/>
    <w:pPr>
      <w:spacing w:after="0" w:line="240" w:lineRule="auto"/>
    </w:pPr>
    <w:rPr>
      <w:rFonts w:ascii="Calibri" w:eastAsia="Calibri" w:hAnsi="Calibri" w:cs="Times New Roman"/>
    </w:rPr>
  </w:style>
  <w:style w:type="paragraph" w:styleId="21">
    <w:name w:val="Body Text Indent 2"/>
    <w:basedOn w:val="a"/>
    <w:link w:val="22"/>
    <w:semiHidden/>
    <w:rsid w:val="0018461E"/>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semiHidden/>
    <w:rsid w:val="0018461E"/>
    <w:rPr>
      <w:rFonts w:ascii="Times New Roman" w:eastAsia="Times New Roman" w:hAnsi="Times New Roman" w:cs="Times New Roman"/>
      <w:sz w:val="28"/>
      <w:szCs w:val="24"/>
      <w:lang w:eastAsia="ru-RU"/>
    </w:rPr>
  </w:style>
  <w:style w:type="paragraph" w:styleId="aa">
    <w:name w:val="Body Text Indent"/>
    <w:basedOn w:val="a"/>
    <w:link w:val="ab"/>
    <w:semiHidden/>
    <w:rsid w:val="0018461E"/>
    <w:pPr>
      <w:spacing w:after="0" w:line="240" w:lineRule="auto"/>
      <w:ind w:firstLine="567"/>
      <w:jc w:val="center"/>
    </w:pPr>
    <w:rPr>
      <w:rFonts w:ascii="Times New Roman" w:eastAsia="Times New Roman" w:hAnsi="Times New Roman" w:cs="Times New Roman"/>
      <w:b/>
      <w:bCs/>
      <w:sz w:val="28"/>
      <w:szCs w:val="28"/>
      <w:lang w:eastAsia="ru-RU"/>
    </w:rPr>
  </w:style>
  <w:style w:type="character" w:customStyle="1" w:styleId="ab">
    <w:name w:val="Основной текст с отступом Знак"/>
    <w:basedOn w:val="a0"/>
    <w:link w:val="aa"/>
    <w:semiHidden/>
    <w:rsid w:val="0018461E"/>
    <w:rPr>
      <w:rFonts w:ascii="Times New Roman" w:eastAsia="Times New Roman" w:hAnsi="Times New Roman" w:cs="Times New Roman"/>
      <w:b/>
      <w:bCs/>
      <w:sz w:val="28"/>
      <w:szCs w:val="28"/>
      <w:lang w:eastAsia="ru-RU"/>
    </w:rPr>
  </w:style>
  <w:style w:type="paragraph" w:customStyle="1" w:styleId="formattext">
    <w:name w:val="formattext"/>
    <w:basedOn w:val="a"/>
    <w:uiPriority w:val="99"/>
    <w:rsid w:val="000E18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topleveltextcentertext">
    <w:name w:val="headertext topleveltext centertext"/>
    <w:basedOn w:val="a"/>
    <w:rsid w:val="000E189D"/>
    <w:pPr>
      <w:spacing w:before="100" w:beforeAutospacing="1" w:after="100" w:afterAutospacing="1" w:line="240" w:lineRule="auto"/>
      <w:ind w:firstLine="709"/>
      <w:jc w:val="both"/>
    </w:pPr>
    <w:rPr>
      <w:rFonts w:ascii="Times New Roman" w:eastAsia="Times New Roman" w:hAnsi="Times New Roman" w:cs="Times New Roman"/>
      <w:sz w:val="24"/>
      <w:szCs w:val="24"/>
      <w:lang w:eastAsia="ru-RU"/>
    </w:rPr>
  </w:style>
  <w:style w:type="paragraph" w:customStyle="1" w:styleId="ConsPlusNonformat">
    <w:name w:val="ConsPlusNonformat"/>
    <w:rsid w:val="00BA464E"/>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harStyle7">
    <w:name w:val="Char Style 7"/>
    <w:link w:val="Style6"/>
    <w:uiPriority w:val="99"/>
    <w:locked/>
    <w:rsid w:val="00BA464E"/>
    <w:rPr>
      <w:sz w:val="17"/>
      <w:szCs w:val="17"/>
      <w:shd w:val="clear" w:color="auto" w:fill="FFFFFF"/>
    </w:rPr>
  </w:style>
  <w:style w:type="paragraph" w:customStyle="1" w:styleId="Style6">
    <w:name w:val="Style 6"/>
    <w:basedOn w:val="a"/>
    <w:link w:val="CharStyle7"/>
    <w:uiPriority w:val="99"/>
    <w:rsid w:val="00BA464E"/>
    <w:pPr>
      <w:widowControl w:val="0"/>
      <w:shd w:val="clear" w:color="auto" w:fill="FFFFFF"/>
      <w:spacing w:after="0" w:line="223" w:lineRule="exact"/>
      <w:jc w:val="both"/>
    </w:pPr>
    <w:rPr>
      <w:sz w:val="17"/>
      <w:szCs w:val="17"/>
    </w:rPr>
  </w:style>
  <w:style w:type="paragraph" w:customStyle="1" w:styleId="11">
    <w:name w:val="Без интервала1"/>
    <w:uiPriority w:val="99"/>
    <w:qFormat/>
    <w:rsid w:val="00BA464E"/>
    <w:pPr>
      <w:spacing w:after="0" w:line="240" w:lineRule="auto"/>
    </w:pPr>
    <w:rPr>
      <w:rFonts w:ascii="Calibri" w:eastAsia="Calibri" w:hAnsi="Calibri" w:cs="Calibri"/>
    </w:rPr>
  </w:style>
  <w:style w:type="paragraph" w:styleId="ac">
    <w:name w:val="Body Text"/>
    <w:basedOn w:val="a"/>
    <w:link w:val="ad"/>
    <w:uiPriority w:val="99"/>
    <w:semiHidden/>
    <w:unhideWhenUsed/>
    <w:rsid w:val="00BA464E"/>
    <w:pPr>
      <w:spacing w:after="120"/>
    </w:pPr>
  </w:style>
  <w:style w:type="character" w:customStyle="1" w:styleId="ad">
    <w:name w:val="Основной текст Знак"/>
    <w:basedOn w:val="a0"/>
    <w:link w:val="ac"/>
    <w:uiPriority w:val="99"/>
    <w:semiHidden/>
    <w:rsid w:val="00BA464E"/>
  </w:style>
  <w:style w:type="paragraph" w:customStyle="1" w:styleId="12">
    <w:name w:val="заголовок 1"/>
    <w:basedOn w:val="a"/>
    <w:next w:val="a"/>
    <w:uiPriority w:val="99"/>
    <w:rsid w:val="00BA464E"/>
    <w:pPr>
      <w:keepNext/>
      <w:autoSpaceDE w:val="0"/>
      <w:autoSpaceDN w:val="0"/>
      <w:spacing w:after="0" w:line="240" w:lineRule="auto"/>
      <w:jc w:val="center"/>
      <w:outlineLvl w:val="0"/>
    </w:pPr>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BA464E"/>
    <w:rPr>
      <w:rFonts w:asciiTheme="majorHAnsi" w:eastAsiaTheme="majorEastAsia" w:hAnsiTheme="majorHAnsi" w:cstheme="majorBidi"/>
      <w:b/>
      <w:bCs/>
      <w:color w:val="365F91" w:themeColor="accent1" w:themeShade="BF"/>
      <w:sz w:val="28"/>
      <w:szCs w:val="28"/>
    </w:rPr>
  </w:style>
  <w:style w:type="character" w:customStyle="1" w:styleId="ae">
    <w:name w:val="Цветовое выделение"/>
    <w:uiPriority w:val="99"/>
    <w:rsid w:val="00BA464E"/>
    <w:rPr>
      <w:b/>
      <w:color w:val="26282F"/>
    </w:rPr>
  </w:style>
  <w:style w:type="character" w:customStyle="1" w:styleId="af">
    <w:name w:val="Гипертекстовая ссылка"/>
    <w:basedOn w:val="ae"/>
    <w:uiPriority w:val="99"/>
    <w:rsid w:val="00BA464E"/>
    <w:rPr>
      <w:rFonts w:cs="Times New Roman"/>
      <w:bCs/>
      <w:color w:val="106BBE"/>
    </w:rPr>
  </w:style>
  <w:style w:type="paragraph" w:customStyle="1" w:styleId="af0">
    <w:name w:val="Таблицы (моноширинный)"/>
    <w:basedOn w:val="a"/>
    <w:next w:val="a"/>
    <w:uiPriority w:val="99"/>
    <w:rsid w:val="00BA464E"/>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s1">
    <w:name w:val="s_1"/>
    <w:basedOn w:val="a"/>
    <w:rsid w:val="00BA46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A464E"/>
    <w:pPr>
      <w:widowControl w:val="0"/>
      <w:autoSpaceDE w:val="0"/>
      <w:autoSpaceDN w:val="0"/>
      <w:spacing w:after="0" w:line="240" w:lineRule="auto"/>
    </w:pPr>
    <w:rPr>
      <w:rFonts w:ascii="Calibri" w:eastAsia="Times New Roman" w:hAnsi="Calibri" w:cs="Calibri"/>
      <w:b/>
      <w:szCs w:val="20"/>
      <w:lang w:eastAsia="ru-RU"/>
    </w:rPr>
  </w:style>
  <w:style w:type="paragraph" w:styleId="23">
    <w:name w:val="Body Text 2"/>
    <w:basedOn w:val="a"/>
    <w:link w:val="24"/>
    <w:rsid w:val="00BA464E"/>
    <w:pPr>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rsid w:val="00BA464E"/>
    <w:rPr>
      <w:rFonts w:ascii="Times New Roman" w:eastAsia="Times New Roman" w:hAnsi="Times New Roman" w:cs="Times New Roman"/>
      <w:sz w:val="20"/>
      <w:szCs w:val="20"/>
      <w:lang w:eastAsia="ru-RU"/>
    </w:rPr>
  </w:style>
  <w:style w:type="paragraph" w:customStyle="1" w:styleId="Title">
    <w:name w:val="Title!Название НПА"/>
    <w:basedOn w:val="a"/>
    <w:rsid w:val="00BA464E"/>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FontStyle22">
    <w:name w:val="Font Style22"/>
    <w:rsid w:val="0095575D"/>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219092966">
      <w:bodyDiv w:val="1"/>
      <w:marLeft w:val="0"/>
      <w:marRight w:val="0"/>
      <w:marTop w:val="0"/>
      <w:marBottom w:val="0"/>
      <w:divBdr>
        <w:top w:val="none" w:sz="0" w:space="0" w:color="auto"/>
        <w:left w:val="none" w:sz="0" w:space="0" w:color="auto"/>
        <w:bottom w:val="none" w:sz="0" w:space="0" w:color="auto"/>
        <w:right w:val="none" w:sz="0" w:space="0" w:color="auto"/>
      </w:divBdr>
    </w:div>
    <w:div w:id="945120868">
      <w:bodyDiv w:val="1"/>
      <w:marLeft w:val="0"/>
      <w:marRight w:val="0"/>
      <w:marTop w:val="0"/>
      <w:marBottom w:val="0"/>
      <w:divBdr>
        <w:top w:val="none" w:sz="0" w:space="0" w:color="auto"/>
        <w:left w:val="none" w:sz="0" w:space="0" w:color="auto"/>
        <w:bottom w:val="none" w:sz="0" w:space="0" w:color="auto"/>
        <w:right w:val="none" w:sz="0" w:space="0" w:color="auto"/>
      </w:divBdr>
    </w:div>
    <w:div w:id="1086220204">
      <w:bodyDiv w:val="1"/>
      <w:marLeft w:val="0"/>
      <w:marRight w:val="0"/>
      <w:marTop w:val="0"/>
      <w:marBottom w:val="0"/>
      <w:divBdr>
        <w:top w:val="none" w:sz="0" w:space="0" w:color="auto"/>
        <w:left w:val="none" w:sz="0" w:space="0" w:color="auto"/>
        <w:bottom w:val="none" w:sz="0" w:space="0" w:color="auto"/>
        <w:right w:val="none" w:sz="0" w:space="0" w:color="auto"/>
      </w:divBdr>
    </w:div>
    <w:div w:id="1411124008">
      <w:bodyDiv w:val="1"/>
      <w:marLeft w:val="0"/>
      <w:marRight w:val="0"/>
      <w:marTop w:val="0"/>
      <w:marBottom w:val="0"/>
      <w:divBdr>
        <w:top w:val="none" w:sz="0" w:space="0" w:color="auto"/>
        <w:left w:val="none" w:sz="0" w:space="0" w:color="auto"/>
        <w:bottom w:val="none" w:sz="0" w:space="0" w:color="auto"/>
        <w:right w:val="none" w:sz="0" w:space="0" w:color="auto"/>
      </w:divBdr>
    </w:div>
    <w:div w:id="1460343466">
      <w:bodyDiv w:val="1"/>
      <w:marLeft w:val="0"/>
      <w:marRight w:val="0"/>
      <w:marTop w:val="0"/>
      <w:marBottom w:val="0"/>
      <w:divBdr>
        <w:top w:val="none" w:sz="0" w:space="0" w:color="auto"/>
        <w:left w:val="none" w:sz="0" w:space="0" w:color="auto"/>
        <w:bottom w:val="none" w:sz="0" w:space="0" w:color="auto"/>
        <w:right w:val="none" w:sz="0" w:space="0" w:color="auto"/>
      </w:divBdr>
    </w:div>
    <w:div w:id="162099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77515/0" TargetMode="External"/><Relationship Id="rId18" Type="http://schemas.openxmlformats.org/officeDocument/2006/relationships/hyperlink" Target="http://internet.garant.ru/document/redirect/7190001/933927" TargetMode="External"/><Relationship Id="rId26" Type="http://schemas.openxmlformats.org/officeDocument/2006/relationships/hyperlink" Target="http://internet.garant.ru/document/redirect/7190001/8273" TargetMode="External"/><Relationship Id="rId39" Type="http://schemas.openxmlformats.org/officeDocument/2006/relationships/hyperlink" Target="http://internet.garant.ru/document/redirect/71642592/0" TargetMode="External"/><Relationship Id="rId21" Type="http://schemas.openxmlformats.org/officeDocument/2006/relationships/hyperlink" Target="http://internet.garant.ru/document/redirect/7103986/1000" TargetMode="External"/><Relationship Id="rId34" Type="http://schemas.openxmlformats.org/officeDocument/2006/relationships/hyperlink" Target="http://internet.garant.ru/document/redirect/12148567/4" TargetMode="External"/><Relationship Id="rId42" Type="http://schemas.openxmlformats.org/officeDocument/2006/relationships/hyperlink" Target="http://internet.garant.ru/document/redirect/12177515/701" TargetMode="External"/><Relationship Id="rId47" Type="http://schemas.openxmlformats.org/officeDocument/2006/relationships/hyperlink" Target="http://internet.garant.ru/document/redirect/7190001/933927" TargetMode="External"/><Relationship Id="rId50" Type="http://schemas.openxmlformats.org/officeDocument/2006/relationships/hyperlink" Target="http://internet.garant.ru/document/redirect/7190001/933927" TargetMode="External"/><Relationship Id="rId55" Type="http://schemas.openxmlformats.org/officeDocument/2006/relationships/hyperlink" Target="http://internet.garant.ru/document/redirect/12148567/4" TargetMode="External"/><Relationship Id="rId63" Type="http://schemas.openxmlformats.org/officeDocument/2006/relationships/hyperlink" Target="http://internet.garant.ru/document/redirect/7190001/933927" TargetMode="External"/><Relationship Id="rId68" Type="http://schemas.openxmlformats.org/officeDocument/2006/relationships/fontTable" Target="fontTable.xml"/><Relationship Id="rId7" Type="http://schemas.openxmlformats.org/officeDocument/2006/relationships/hyperlink" Target="http://internet.garant.ru/document/redirect/12148517/0" TargetMode="External"/><Relationship Id="rId2" Type="http://schemas.openxmlformats.org/officeDocument/2006/relationships/numbering" Target="numbering.xml"/><Relationship Id="rId16" Type="http://schemas.openxmlformats.org/officeDocument/2006/relationships/hyperlink" Target="http://internet.garant.ru/document/redirect/7197472/0" TargetMode="External"/><Relationship Id="rId29" Type="http://schemas.openxmlformats.org/officeDocument/2006/relationships/hyperlink" Target="http://internet.garant.ru/document/redirect/12184522/21" TargetMode="External"/><Relationship Id="rId1" Type="http://schemas.openxmlformats.org/officeDocument/2006/relationships/customXml" Target="../customXml/item1.xml"/><Relationship Id="rId6" Type="http://schemas.openxmlformats.org/officeDocument/2006/relationships/hyperlink" Target="http://www.consultant.ru/document/cons_doc_LAW_308817/30b3f8c55f65557c253227a65b908cc075ce114a/" TargetMode="External"/><Relationship Id="rId11" Type="http://schemas.openxmlformats.org/officeDocument/2006/relationships/hyperlink" Target="http://internet.garant.ru/document/redirect/12148517/0" TargetMode="External"/><Relationship Id="rId24" Type="http://schemas.openxmlformats.org/officeDocument/2006/relationships/hyperlink" Target="http://internet.garant.ru/document/redirect/7190001/1530" TargetMode="External"/><Relationship Id="rId32" Type="http://schemas.openxmlformats.org/officeDocument/2006/relationships/hyperlink" Target="http://internet.garant.ru/document/redirect/12177512/0" TargetMode="External"/><Relationship Id="rId37" Type="http://schemas.openxmlformats.org/officeDocument/2006/relationships/hyperlink" Target="http://internet.garant.ru/document/redirect/12177515/0" TargetMode="External"/><Relationship Id="rId40" Type="http://schemas.openxmlformats.org/officeDocument/2006/relationships/hyperlink" Target="http://internet.garant.ru/document/redirect/71595404/1000" TargetMode="External"/><Relationship Id="rId45" Type="http://schemas.openxmlformats.org/officeDocument/2006/relationships/hyperlink" Target="http://internet.garant.ru/document/redirect/7190001/933927" TargetMode="External"/><Relationship Id="rId53" Type="http://schemas.openxmlformats.org/officeDocument/2006/relationships/hyperlink" Target="http://internet.garant.ru/document/redirect/10164504/15" TargetMode="External"/><Relationship Id="rId58" Type="http://schemas.openxmlformats.org/officeDocument/2006/relationships/hyperlink" Target="http://internet.garant.ru/document/redirect/12184522/54" TargetMode="External"/><Relationship Id="rId66" Type="http://schemas.openxmlformats.org/officeDocument/2006/relationships/hyperlink" Target="http://internet.garant.ru/document/redirect/555333/0" TargetMode="External"/><Relationship Id="rId5" Type="http://schemas.openxmlformats.org/officeDocument/2006/relationships/webSettings" Target="webSettings.xml"/><Relationship Id="rId15" Type="http://schemas.openxmlformats.org/officeDocument/2006/relationships/hyperlink" Target="http://internet.garant.ru/document/redirect/7137980/0" TargetMode="External"/><Relationship Id="rId23" Type="http://schemas.openxmlformats.org/officeDocument/2006/relationships/hyperlink" Target="http://internet.garant.ru/document/redirect/7103986/1000" TargetMode="External"/><Relationship Id="rId28" Type="http://schemas.openxmlformats.org/officeDocument/2006/relationships/hyperlink" Target="http://internet.garant.ru/document/redirect/7190001/933927" TargetMode="External"/><Relationship Id="rId36" Type="http://schemas.openxmlformats.org/officeDocument/2006/relationships/hyperlink" Target="http://internet.garant.ru/document/redirect/12148567/0" TargetMode="External"/><Relationship Id="rId49" Type="http://schemas.openxmlformats.org/officeDocument/2006/relationships/hyperlink" Target="http://internet.garant.ru/document/redirect/7190001/1530" TargetMode="External"/><Relationship Id="rId57" Type="http://schemas.openxmlformats.org/officeDocument/2006/relationships/hyperlink" Target="http://internet.garant.ru/document/redirect/7190001/933927" TargetMode="External"/><Relationship Id="rId61" Type="http://schemas.openxmlformats.org/officeDocument/2006/relationships/hyperlink" Target="http://internet.garant.ru/document/redirect/7190001/933927" TargetMode="External"/><Relationship Id="rId10" Type="http://schemas.openxmlformats.org/officeDocument/2006/relationships/hyperlink" Target="http://internet.garant.ru/document/redirect/7179568/1000" TargetMode="External"/><Relationship Id="rId19" Type="http://schemas.openxmlformats.org/officeDocument/2006/relationships/hyperlink" Target="http://internet.garant.ru/document/redirect/12148567/4" TargetMode="External"/><Relationship Id="rId31" Type="http://schemas.openxmlformats.org/officeDocument/2006/relationships/hyperlink" Target="http://internet.garant.ru/document/redirect/12125267/0" TargetMode="External"/><Relationship Id="rId44" Type="http://schemas.openxmlformats.org/officeDocument/2006/relationships/hyperlink" Target="http://internet.garant.ru/document/redirect/7103986/1000" TargetMode="External"/><Relationship Id="rId52" Type="http://schemas.openxmlformats.org/officeDocument/2006/relationships/hyperlink" Target="http://internet.garant.ru/document/redirect/12148567/4" TargetMode="External"/><Relationship Id="rId60" Type="http://schemas.openxmlformats.org/officeDocument/2006/relationships/hyperlink" Target="http://internet.garant.ru/document/redirect/12112509/1" TargetMode="External"/><Relationship Id="rId65" Type="http://schemas.openxmlformats.org/officeDocument/2006/relationships/hyperlink" Target="http://internet.garant.ru/document/redirect/7103986/1000" TargetMode="External"/><Relationship Id="rId4" Type="http://schemas.openxmlformats.org/officeDocument/2006/relationships/settings" Target="settings.xml"/><Relationship Id="rId9" Type="http://schemas.openxmlformats.org/officeDocument/2006/relationships/hyperlink" Target="http://internet.garant.ru/document/redirect/12177515/0" TargetMode="External"/><Relationship Id="rId14" Type="http://schemas.openxmlformats.org/officeDocument/2006/relationships/hyperlink" Target="http://internet.garant.ru/document/redirect/7179568/1000" TargetMode="External"/><Relationship Id="rId22" Type="http://schemas.openxmlformats.org/officeDocument/2006/relationships/hyperlink" Target="http://internet.garant.ru/document/redirect/7103986/1000" TargetMode="External"/><Relationship Id="rId27" Type="http://schemas.openxmlformats.org/officeDocument/2006/relationships/hyperlink" Target="http://internet.garant.ru/document/redirect/7190001/933927" TargetMode="External"/><Relationship Id="rId30" Type="http://schemas.openxmlformats.org/officeDocument/2006/relationships/hyperlink" Target="http://internet.garant.ru/document/redirect/12184522/0" TargetMode="External"/><Relationship Id="rId35" Type="http://schemas.openxmlformats.org/officeDocument/2006/relationships/hyperlink" Target="http://internet.garant.ru/document/redirect/12177512/0" TargetMode="External"/><Relationship Id="rId43" Type="http://schemas.openxmlformats.org/officeDocument/2006/relationships/hyperlink" Target="http://internet.garant.ru/document/redirect/7103986/1000" TargetMode="External"/><Relationship Id="rId48" Type="http://schemas.openxmlformats.org/officeDocument/2006/relationships/hyperlink" Target="http://internet.garant.ru/document/redirect/7190001/20" TargetMode="External"/><Relationship Id="rId56" Type="http://schemas.openxmlformats.org/officeDocument/2006/relationships/hyperlink" Target="http://internet.garant.ru/document/redirect/7190001/933927" TargetMode="External"/><Relationship Id="rId64" Type="http://schemas.openxmlformats.org/officeDocument/2006/relationships/hyperlink" Target="http://internet.garant.ru/" TargetMode="External"/><Relationship Id="rId69" Type="http://schemas.openxmlformats.org/officeDocument/2006/relationships/theme" Target="theme/theme1.xml"/><Relationship Id="rId8" Type="http://schemas.openxmlformats.org/officeDocument/2006/relationships/hyperlink" Target="http://internet.garant.ru/document/redirect/12154854/0" TargetMode="External"/><Relationship Id="rId51" Type="http://schemas.openxmlformats.org/officeDocument/2006/relationships/hyperlink" Target="http://internet.garant.ru/document/redirect/7190001/8273" TargetMode="External"/><Relationship Id="rId3" Type="http://schemas.openxmlformats.org/officeDocument/2006/relationships/styles" Target="styles.xml"/><Relationship Id="rId12" Type="http://schemas.openxmlformats.org/officeDocument/2006/relationships/hyperlink" Target="http://internet.garant.ru/document/redirect/12154854/0" TargetMode="External"/><Relationship Id="rId17" Type="http://schemas.openxmlformats.org/officeDocument/2006/relationships/hyperlink" Target="http://internet.garant.ru/document/redirect/7260618/0" TargetMode="External"/><Relationship Id="rId25" Type="http://schemas.openxmlformats.org/officeDocument/2006/relationships/hyperlink" Target="http://internet.garant.ru/document/redirect/7190001/933927" TargetMode="External"/><Relationship Id="rId33" Type="http://schemas.openxmlformats.org/officeDocument/2006/relationships/hyperlink" Target="http://internet.garant.ru/document/redirect/71382482/1000" TargetMode="External"/><Relationship Id="rId38" Type="http://schemas.openxmlformats.org/officeDocument/2006/relationships/hyperlink" Target="http://internet.garant.ru/document/redirect/71642592/1000" TargetMode="External"/><Relationship Id="rId46" Type="http://schemas.openxmlformats.org/officeDocument/2006/relationships/hyperlink" Target="http://internet.garant.ru/document/redirect/7190001/933927" TargetMode="External"/><Relationship Id="rId59" Type="http://schemas.openxmlformats.org/officeDocument/2006/relationships/hyperlink" Target="http://internet.garant.ru/document/redirect/7103986/1000" TargetMode="External"/><Relationship Id="rId67" Type="http://schemas.openxmlformats.org/officeDocument/2006/relationships/hyperlink" Target="http://internet.garant.ru/document/redirect/7103986/1000" TargetMode="External"/><Relationship Id="rId20" Type="http://schemas.openxmlformats.org/officeDocument/2006/relationships/hyperlink" Target="http://internet.garant.ru/document/redirect/7103986/1000" TargetMode="External"/><Relationship Id="rId41" Type="http://schemas.openxmlformats.org/officeDocument/2006/relationships/hyperlink" Target="http://internet.garant.ru/document/redirect/71595404/0" TargetMode="External"/><Relationship Id="rId54" Type="http://schemas.openxmlformats.org/officeDocument/2006/relationships/hyperlink" Target="http://internet.garant.ru/document/redirect/7190001/20" TargetMode="External"/><Relationship Id="rId62" Type="http://schemas.openxmlformats.org/officeDocument/2006/relationships/hyperlink" Target="http://internet.garant.ru/document/redirect/121125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4894-0866-4A11-B962-9A6E4E3D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23357</Words>
  <Characters>133138</Characters>
  <Application>Microsoft Office Word</Application>
  <DocSecurity>0</DocSecurity>
  <Lines>1109</Lines>
  <Paragraphs>312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26</cp:revision>
  <dcterms:created xsi:type="dcterms:W3CDTF">2020-03-13T04:39:00Z</dcterms:created>
  <dcterms:modified xsi:type="dcterms:W3CDTF">2020-04-28T04:21:00Z</dcterms:modified>
</cp:coreProperties>
</file>