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A7" w:rsidRPr="00AB4FA6" w:rsidRDefault="00C656A7" w:rsidP="00C656A7">
      <w:pPr>
        <w:jc w:val="center"/>
        <w:rPr>
          <w:b/>
          <w:i/>
          <w:sz w:val="28"/>
          <w:szCs w:val="28"/>
        </w:rPr>
      </w:pPr>
      <w:r w:rsidRPr="00AB4FA6">
        <w:rPr>
          <w:b/>
          <w:i/>
          <w:sz w:val="28"/>
          <w:szCs w:val="28"/>
        </w:rPr>
        <w:t>МАЛЫШЕВСКИЙ ВЕСТНИК</w:t>
      </w:r>
    </w:p>
    <w:p w:rsidR="008C0697" w:rsidRPr="00AB4FA6" w:rsidRDefault="008C0697" w:rsidP="00C656A7">
      <w:pPr>
        <w:jc w:val="center"/>
        <w:rPr>
          <w:b/>
          <w:i/>
          <w:sz w:val="28"/>
          <w:szCs w:val="28"/>
        </w:rPr>
      </w:pPr>
      <w:r w:rsidRPr="00AB4FA6">
        <w:rPr>
          <w:b/>
          <w:i/>
          <w:sz w:val="28"/>
          <w:szCs w:val="28"/>
        </w:rPr>
        <w:t xml:space="preserve">№ </w:t>
      </w:r>
      <w:r w:rsidR="006F636C" w:rsidRPr="00AB4FA6">
        <w:rPr>
          <w:b/>
          <w:i/>
          <w:sz w:val="28"/>
          <w:szCs w:val="28"/>
        </w:rPr>
        <w:t>7</w:t>
      </w:r>
      <w:r w:rsidR="00B91B49" w:rsidRPr="00AB4FA6">
        <w:rPr>
          <w:b/>
          <w:i/>
          <w:sz w:val="28"/>
          <w:szCs w:val="28"/>
        </w:rPr>
        <w:t>6</w:t>
      </w:r>
      <w:r w:rsidRPr="00AB4FA6">
        <w:rPr>
          <w:b/>
          <w:i/>
          <w:sz w:val="28"/>
          <w:szCs w:val="28"/>
        </w:rPr>
        <w:t>(1</w:t>
      </w:r>
      <w:r w:rsidR="00E2617D" w:rsidRPr="00AB4FA6">
        <w:rPr>
          <w:b/>
          <w:i/>
          <w:sz w:val="28"/>
          <w:szCs w:val="28"/>
        </w:rPr>
        <w:t>8</w:t>
      </w:r>
      <w:r w:rsidR="00B91B49" w:rsidRPr="00AB4FA6">
        <w:rPr>
          <w:b/>
          <w:i/>
          <w:sz w:val="28"/>
          <w:szCs w:val="28"/>
        </w:rPr>
        <w:t>2</w:t>
      </w:r>
      <w:r w:rsidRPr="00AB4FA6">
        <w:rPr>
          <w:b/>
          <w:i/>
          <w:sz w:val="28"/>
          <w:szCs w:val="28"/>
        </w:rPr>
        <w:t xml:space="preserve">) </w:t>
      </w:r>
      <w:r w:rsidR="00B91B49" w:rsidRPr="00AB4FA6">
        <w:rPr>
          <w:b/>
          <w:i/>
          <w:sz w:val="28"/>
          <w:szCs w:val="28"/>
        </w:rPr>
        <w:t>10 сентября</w:t>
      </w:r>
      <w:r w:rsidRPr="00AB4FA6">
        <w:rPr>
          <w:b/>
          <w:i/>
          <w:sz w:val="28"/>
          <w:szCs w:val="28"/>
        </w:rPr>
        <w:t xml:space="preserve"> 201</w:t>
      </w:r>
      <w:r w:rsidR="00A83FE1" w:rsidRPr="00AB4FA6">
        <w:rPr>
          <w:b/>
          <w:i/>
          <w:sz w:val="28"/>
          <w:szCs w:val="28"/>
        </w:rPr>
        <w:t>8</w:t>
      </w:r>
      <w:r w:rsidRPr="00AB4FA6">
        <w:rPr>
          <w:b/>
          <w:i/>
          <w:sz w:val="28"/>
          <w:szCs w:val="28"/>
        </w:rPr>
        <w:t xml:space="preserve"> года</w:t>
      </w:r>
    </w:p>
    <w:p w:rsidR="00C656A7" w:rsidRPr="00AB4FA6" w:rsidRDefault="008C0697" w:rsidP="003B4B43">
      <w:pPr>
        <w:pBdr>
          <w:bottom w:val="single" w:sz="12" w:space="1" w:color="auto"/>
        </w:pBdr>
        <w:jc w:val="center"/>
        <w:rPr>
          <w:b/>
          <w:i/>
          <w:sz w:val="28"/>
          <w:szCs w:val="28"/>
        </w:rPr>
      </w:pPr>
      <w:r w:rsidRPr="00AB4FA6">
        <w:rPr>
          <w:b/>
          <w:i/>
          <w:sz w:val="28"/>
          <w:szCs w:val="28"/>
        </w:rPr>
        <w:t>Информационный бюллетень органов местного самоуп</w:t>
      </w:r>
      <w:r w:rsidR="00D577A6" w:rsidRPr="00AB4FA6">
        <w:rPr>
          <w:b/>
          <w:i/>
          <w:sz w:val="28"/>
          <w:szCs w:val="28"/>
        </w:rPr>
        <w:t xml:space="preserve">равления </w:t>
      </w:r>
      <w:r w:rsidRPr="00AB4FA6">
        <w:rPr>
          <w:b/>
          <w:i/>
          <w:sz w:val="28"/>
          <w:szCs w:val="28"/>
        </w:rPr>
        <w:t>Малышевского сельсовет</w:t>
      </w:r>
      <w:r w:rsidR="00D4794B" w:rsidRPr="00AB4FA6">
        <w:rPr>
          <w:b/>
          <w:i/>
          <w:sz w:val="28"/>
          <w:szCs w:val="28"/>
        </w:rPr>
        <w:t>а</w:t>
      </w:r>
    </w:p>
    <w:p w:rsidR="00B91B49" w:rsidRPr="00AB4FA6" w:rsidRDefault="00C656A7" w:rsidP="00B91B49">
      <w:pPr>
        <w:jc w:val="center"/>
        <w:rPr>
          <w:sz w:val="28"/>
          <w:szCs w:val="28"/>
        </w:rPr>
      </w:pPr>
      <w:r w:rsidRPr="00AB4FA6">
        <w:rPr>
          <w:sz w:val="28"/>
          <w:szCs w:val="28"/>
        </w:rPr>
        <w:tab/>
      </w:r>
    </w:p>
    <w:p w:rsidR="00B91B49" w:rsidRPr="00AB4FA6" w:rsidRDefault="00B91B49" w:rsidP="00B91B49">
      <w:pPr>
        <w:jc w:val="center"/>
        <w:rPr>
          <w:b/>
        </w:rPr>
      </w:pPr>
      <w:r w:rsidRPr="00AB4FA6">
        <w:rPr>
          <w:b/>
        </w:rPr>
        <w:t>АДМИНИСТРАЦИЯ</w:t>
      </w:r>
    </w:p>
    <w:p w:rsidR="00B91B49" w:rsidRPr="00AB4FA6" w:rsidRDefault="00B91B49" w:rsidP="00B91B49">
      <w:pPr>
        <w:jc w:val="center"/>
        <w:rPr>
          <w:b/>
        </w:rPr>
      </w:pPr>
      <w:r w:rsidRPr="00AB4FA6">
        <w:rPr>
          <w:b/>
        </w:rPr>
        <w:t xml:space="preserve">МАЛЫШЕВСКОГО СЕЛЬСОВЕТА  </w:t>
      </w:r>
    </w:p>
    <w:p w:rsidR="00B91B49" w:rsidRPr="00AB4FA6" w:rsidRDefault="00B91B49" w:rsidP="00B91B49">
      <w:pPr>
        <w:jc w:val="center"/>
        <w:rPr>
          <w:b/>
        </w:rPr>
      </w:pPr>
      <w:r w:rsidRPr="00AB4FA6">
        <w:rPr>
          <w:b/>
        </w:rPr>
        <w:t>Сузунского района Новосибирской области</w:t>
      </w:r>
    </w:p>
    <w:p w:rsidR="00B91B49" w:rsidRPr="00AB4FA6" w:rsidRDefault="00B91B49" w:rsidP="00B91B49">
      <w:pPr>
        <w:jc w:val="center"/>
        <w:rPr>
          <w:b/>
        </w:rPr>
      </w:pPr>
    </w:p>
    <w:p w:rsidR="00B91B49" w:rsidRPr="00AB4FA6" w:rsidRDefault="00B91B49" w:rsidP="00B91B49">
      <w:pPr>
        <w:jc w:val="center"/>
        <w:rPr>
          <w:b/>
        </w:rPr>
      </w:pPr>
      <w:r w:rsidRPr="00AB4FA6">
        <w:rPr>
          <w:b/>
        </w:rPr>
        <w:t xml:space="preserve">ПОСТАНОВЛЕНИЕ </w:t>
      </w:r>
    </w:p>
    <w:p w:rsidR="00B91B49" w:rsidRPr="00AB4FA6" w:rsidRDefault="00AB4FA6" w:rsidP="00B91B49">
      <w:pPr>
        <w:jc w:val="center"/>
        <w:rPr>
          <w:b/>
        </w:rPr>
      </w:pPr>
      <w:r>
        <w:rPr>
          <w:b/>
        </w:rPr>
        <w:t xml:space="preserve"> </w:t>
      </w:r>
    </w:p>
    <w:p w:rsidR="00B91B49" w:rsidRPr="00AB4FA6" w:rsidRDefault="00B91B49" w:rsidP="00B91B49">
      <w:pPr>
        <w:jc w:val="center"/>
        <w:rPr>
          <w:b/>
        </w:rPr>
      </w:pPr>
    </w:p>
    <w:p w:rsidR="00B91B49" w:rsidRPr="00AB4FA6" w:rsidRDefault="00B91B49" w:rsidP="00B91B49">
      <w:r w:rsidRPr="00AB4FA6">
        <w:t xml:space="preserve">07.09.2018                                                                                          </w:t>
      </w:r>
      <w:r w:rsidR="00AB4FA6">
        <w:t xml:space="preserve">                                           </w:t>
      </w:r>
      <w:r w:rsidRPr="00AB4FA6">
        <w:t xml:space="preserve">         № 68</w:t>
      </w:r>
    </w:p>
    <w:p w:rsidR="00B91B49" w:rsidRPr="00AB4FA6" w:rsidRDefault="00B91B49" w:rsidP="00B91B49"/>
    <w:p w:rsidR="00B91B49" w:rsidRPr="00AB4FA6" w:rsidRDefault="00B91B49" w:rsidP="00B91B49">
      <w:r w:rsidRPr="00AB4FA6">
        <w:t xml:space="preserve">О внесении изменений в постановление администрации </w:t>
      </w:r>
    </w:p>
    <w:p w:rsidR="00B91B49" w:rsidRPr="00AB4FA6" w:rsidRDefault="00B91B49" w:rsidP="00B91B49">
      <w:r w:rsidRPr="00AB4FA6">
        <w:t xml:space="preserve">Малышевского сельсовета Сузунского района </w:t>
      </w:r>
    </w:p>
    <w:p w:rsidR="00B91B49" w:rsidRPr="00AB4FA6" w:rsidRDefault="00B91B49" w:rsidP="00B91B49">
      <w:r w:rsidRPr="00AB4FA6">
        <w:t>Новосибирской области от 12.04.2017 № 27 "О реализации</w:t>
      </w:r>
    </w:p>
    <w:p w:rsidR="00B91B49" w:rsidRPr="00AB4FA6" w:rsidRDefault="00B91B49" w:rsidP="00B91B49">
      <w:r w:rsidRPr="00AB4FA6">
        <w:t>Федерального закона  от 09 февраля 2009 года № 8-ФЗ</w:t>
      </w:r>
    </w:p>
    <w:p w:rsidR="00B91B49" w:rsidRPr="00AB4FA6" w:rsidRDefault="00B91B49" w:rsidP="00B91B49">
      <w:r w:rsidRPr="00AB4FA6">
        <w:t xml:space="preserve">"Об обеспечении доступа к информации о деятельности </w:t>
      </w:r>
    </w:p>
    <w:p w:rsidR="00B91B49" w:rsidRPr="00AB4FA6" w:rsidRDefault="00B91B49" w:rsidP="00B91B49">
      <w:r w:rsidRPr="00AB4FA6">
        <w:t>государственных органов и органов местного самоуправления"</w:t>
      </w:r>
    </w:p>
    <w:p w:rsidR="00B91B49" w:rsidRPr="00AB4FA6" w:rsidRDefault="00B91B49" w:rsidP="00AB4FA6"/>
    <w:p w:rsidR="00B91B49" w:rsidRPr="00AB4FA6" w:rsidRDefault="00B91B49" w:rsidP="00906CFF">
      <w:pPr>
        <w:ind w:firstLine="567"/>
        <w:jc w:val="both"/>
      </w:pPr>
      <w:r w:rsidRPr="00AB4FA6">
        <w:t>В соответствии с Федеральным законом от 06.10.2003 № 131-ФЗ "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r w:rsidR="00906CFF" w:rsidRPr="00AB4FA6">
        <w:t>,</w:t>
      </w:r>
      <w:r w:rsidRPr="00AB4FA6">
        <w:t xml:space="preserve"> </w:t>
      </w:r>
    </w:p>
    <w:p w:rsidR="00B91B49" w:rsidRPr="00AB4FA6" w:rsidRDefault="00B91B49" w:rsidP="00B91B49">
      <w:pPr>
        <w:jc w:val="both"/>
      </w:pPr>
      <w:r w:rsidRPr="00AB4FA6">
        <w:t>ПОСТАНОВЛЯЕТ:</w:t>
      </w:r>
    </w:p>
    <w:p w:rsidR="00B91B49" w:rsidRPr="00AB4FA6" w:rsidRDefault="00B91B49" w:rsidP="00B91B49">
      <w:pPr>
        <w:ind w:firstLine="567"/>
        <w:jc w:val="both"/>
      </w:pPr>
      <w:r w:rsidRPr="00AB4FA6">
        <w:t>1. Внести в постановление администрации Малышевского сельсовета Сузунского района Новосибирской области от 12.04.2017 № 27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следующие изменения:</w:t>
      </w:r>
    </w:p>
    <w:p w:rsidR="00B91B49" w:rsidRPr="00AB4FA6" w:rsidRDefault="00B91B49" w:rsidP="00B91B49">
      <w:pPr>
        <w:ind w:firstLine="567"/>
        <w:jc w:val="both"/>
      </w:pPr>
      <w:r w:rsidRPr="00AB4FA6">
        <w:t>1.1. В Порядок обеспечения доступа к информации о деятельности органов местного самоуправления Малышевского сельсовета Сузунского  района Новосибирской области:</w:t>
      </w:r>
    </w:p>
    <w:p w:rsidR="00B91B49" w:rsidRPr="00AB4FA6" w:rsidRDefault="00B91B49" w:rsidP="00B91B49">
      <w:pPr>
        <w:ind w:firstLine="567"/>
        <w:jc w:val="both"/>
      </w:pPr>
      <w:r w:rsidRPr="00AB4FA6">
        <w:t>1.1.1. Раздел 1 дополнить пунктом 1.9 следующего содержания:</w:t>
      </w:r>
    </w:p>
    <w:p w:rsidR="00B91B49" w:rsidRPr="00AB4FA6" w:rsidRDefault="00B91B49" w:rsidP="00B91B49">
      <w:pPr>
        <w:ind w:firstLine="567"/>
        <w:jc w:val="both"/>
      </w:pPr>
      <w:r w:rsidRPr="00AB4FA6">
        <w:t>"1.9. Ответ на запрос направляется пользователю информацией в форме электронного документа по адресу электронной почты, указанному в запросе, поступившему в органы местного самоуправления в форме электронного документа, и в письменной форме по почтовому адресу, указанному в запросе, поступившему в органы местного самоуправления в письменной форме</w:t>
      </w:r>
      <w:proofErr w:type="gramStart"/>
      <w:r w:rsidRPr="00AB4FA6">
        <w:t xml:space="preserve">.". </w:t>
      </w:r>
      <w:proofErr w:type="gramEnd"/>
    </w:p>
    <w:p w:rsidR="00BE6B1A" w:rsidRDefault="00B91B49" w:rsidP="00906CFF">
      <w:pPr>
        <w:ind w:firstLine="567"/>
        <w:jc w:val="both"/>
      </w:pPr>
      <w:r w:rsidRPr="00AB4FA6">
        <w:rPr>
          <w:bCs/>
        </w:rPr>
        <w:t>2. Опубликовать настоящее постановление в газете "</w:t>
      </w:r>
      <w:r w:rsidRPr="00AB4FA6">
        <w:t>Малышевский вестник</w:t>
      </w:r>
      <w:r w:rsidRPr="00AB4FA6">
        <w:rPr>
          <w:bCs/>
        </w:rPr>
        <w:t xml:space="preserve">" и на официальном сайте администрации Малышевского сельсовета Сузунского  района Новосибирской области. </w:t>
      </w:r>
      <w:r w:rsidR="00906CFF" w:rsidRPr="00AB4FA6">
        <w:t xml:space="preserve">  </w:t>
      </w:r>
    </w:p>
    <w:p w:rsidR="00B91B49" w:rsidRPr="00AB4FA6" w:rsidRDefault="00906CFF" w:rsidP="00906CFF">
      <w:pPr>
        <w:ind w:firstLine="567"/>
        <w:jc w:val="both"/>
      </w:pPr>
      <w:r w:rsidRPr="00AB4FA6">
        <w:t xml:space="preserve">       </w:t>
      </w:r>
    </w:p>
    <w:p w:rsidR="00B91B49" w:rsidRPr="00AB4FA6" w:rsidRDefault="00B91B49" w:rsidP="00B91B49">
      <w:pPr>
        <w:jc w:val="both"/>
      </w:pPr>
      <w:r w:rsidRPr="00AB4FA6">
        <w:t>Глава Малышевского сельсовета</w:t>
      </w:r>
    </w:p>
    <w:p w:rsidR="00906CFF" w:rsidRPr="00AB4FA6" w:rsidRDefault="00B91B49" w:rsidP="00906CFF">
      <w:pPr>
        <w:jc w:val="both"/>
      </w:pPr>
      <w:r w:rsidRPr="00AB4FA6">
        <w:t>Сузунского района Новосибирской области                                         А.А.</w:t>
      </w:r>
      <w:r w:rsidR="00906CFF" w:rsidRPr="00AB4FA6">
        <w:t xml:space="preserve"> </w:t>
      </w:r>
      <w:r w:rsidRPr="00AB4FA6">
        <w:t>Львов</w:t>
      </w:r>
    </w:p>
    <w:p w:rsidR="00906CFF" w:rsidRPr="00AB4FA6" w:rsidRDefault="00906CFF" w:rsidP="00906CFF">
      <w:pPr>
        <w:jc w:val="both"/>
      </w:pPr>
    </w:p>
    <w:p w:rsidR="00906CFF" w:rsidRPr="00AB4FA6" w:rsidRDefault="00906CFF" w:rsidP="00906CFF">
      <w:pPr>
        <w:jc w:val="both"/>
      </w:pPr>
    </w:p>
    <w:p w:rsidR="00906CFF" w:rsidRPr="00AB4FA6" w:rsidRDefault="00906CFF" w:rsidP="00906CFF">
      <w:pPr>
        <w:jc w:val="center"/>
      </w:pPr>
    </w:p>
    <w:p w:rsidR="00874125" w:rsidRPr="00AB4FA6" w:rsidRDefault="00874125" w:rsidP="00906CFF">
      <w:pPr>
        <w:jc w:val="center"/>
      </w:pPr>
      <w:r w:rsidRPr="00AB4FA6">
        <w:rPr>
          <w:b/>
        </w:rPr>
        <w:t>СОВЕТ ДЕПУТАТОВ</w:t>
      </w:r>
    </w:p>
    <w:p w:rsidR="00874125" w:rsidRPr="00AB4FA6" w:rsidRDefault="00874125" w:rsidP="00874125">
      <w:pPr>
        <w:jc w:val="center"/>
        <w:rPr>
          <w:b/>
        </w:rPr>
      </w:pPr>
      <w:r w:rsidRPr="00AB4FA6">
        <w:rPr>
          <w:b/>
        </w:rPr>
        <w:t xml:space="preserve">МАЛЫШЕВСКОГО СЕЛЬСОВЕТА </w:t>
      </w:r>
    </w:p>
    <w:p w:rsidR="00874125" w:rsidRPr="00AB4FA6" w:rsidRDefault="00874125" w:rsidP="00874125">
      <w:pPr>
        <w:jc w:val="center"/>
        <w:rPr>
          <w:b/>
        </w:rPr>
      </w:pPr>
      <w:r w:rsidRPr="00AB4FA6">
        <w:rPr>
          <w:b/>
        </w:rPr>
        <w:t>Сузунского района Новосибирской области</w:t>
      </w:r>
    </w:p>
    <w:p w:rsidR="00874125" w:rsidRPr="00AB4FA6" w:rsidRDefault="00874125" w:rsidP="00AB4FA6">
      <w:pPr>
        <w:pStyle w:val="11"/>
        <w:rPr>
          <w:rFonts w:ascii="Times New Roman" w:eastAsia="Calibri" w:hAnsi="Times New Roman"/>
          <w:sz w:val="24"/>
          <w:szCs w:val="24"/>
        </w:rPr>
      </w:pPr>
    </w:p>
    <w:p w:rsidR="00874125" w:rsidRPr="00AB4FA6" w:rsidRDefault="00874125" w:rsidP="00874125">
      <w:pPr>
        <w:pStyle w:val="11"/>
        <w:jc w:val="center"/>
        <w:rPr>
          <w:rFonts w:ascii="Times New Roman" w:hAnsi="Times New Roman"/>
          <w:b/>
          <w:sz w:val="24"/>
          <w:szCs w:val="24"/>
        </w:rPr>
      </w:pPr>
      <w:r w:rsidRPr="00AB4FA6">
        <w:rPr>
          <w:rFonts w:ascii="Times New Roman" w:hAnsi="Times New Roman"/>
          <w:b/>
          <w:sz w:val="24"/>
          <w:szCs w:val="24"/>
        </w:rPr>
        <w:t>РЕШЕНИЕ</w:t>
      </w:r>
    </w:p>
    <w:p w:rsidR="00874125" w:rsidRPr="00AB4FA6" w:rsidRDefault="00874125" w:rsidP="00874125">
      <w:pPr>
        <w:pStyle w:val="11"/>
        <w:jc w:val="center"/>
        <w:rPr>
          <w:rFonts w:ascii="Times New Roman" w:hAnsi="Times New Roman"/>
          <w:b/>
          <w:sz w:val="24"/>
          <w:szCs w:val="24"/>
        </w:rPr>
      </w:pPr>
    </w:p>
    <w:p w:rsidR="00874125" w:rsidRPr="00AB4FA6" w:rsidRDefault="00874125" w:rsidP="00874125">
      <w:pPr>
        <w:jc w:val="center"/>
      </w:pPr>
      <w:r w:rsidRPr="00AB4FA6">
        <w:t xml:space="preserve"> Тридцать шестой сессии пятого созыва  </w:t>
      </w:r>
    </w:p>
    <w:p w:rsidR="00874125" w:rsidRPr="00AB4FA6" w:rsidRDefault="00BE6B1A" w:rsidP="00874125">
      <w:pPr>
        <w:jc w:val="center"/>
        <w:rPr>
          <w:b/>
        </w:rPr>
      </w:pPr>
      <w:r>
        <w:rPr>
          <w:b/>
        </w:rPr>
        <w:t xml:space="preserve">                </w:t>
      </w:r>
    </w:p>
    <w:p w:rsidR="00874125" w:rsidRPr="00AB4FA6" w:rsidRDefault="00874125" w:rsidP="00874125">
      <w:r w:rsidRPr="00AB4FA6">
        <w:t xml:space="preserve">05.09.2018                                                                                              </w:t>
      </w:r>
      <w:r w:rsidR="00906CFF" w:rsidRPr="00AB4FA6">
        <w:t xml:space="preserve">                      </w:t>
      </w:r>
      <w:r w:rsidR="00BE6B1A">
        <w:t xml:space="preserve">                </w:t>
      </w:r>
      <w:r w:rsidR="00906CFF" w:rsidRPr="00AB4FA6">
        <w:t xml:space="preserve"> </w:t>
      </w:r>
      <w:r w:rsidRPr="00AB4FA6">
        <w:t xml:space="preserve">    № 134</w:t>
      </w:r>
    </w:p>
    <w:p w:rsidR="00874125" w:rsidRPr="00AB4FA6" w:rsidRDefault="00874125" w:rsidP="00874125"/>
    <w:p w:rsidR="00874125" w:rsidRPr="00AB4FA6" w:rsidRDefault="00874125" w:rsidP="00874125">
      <w:r w:rsidRPr="00AB4FA6">
        <w:t>О внесении изменений в решение Совета депутатов</w:t>
      </w:r>
    </w:p>
    <w:p w:rsidR="00874125" w:rsidRPr="00AB4FA6" w:rsidRDefault="00874125" w:rsidP="00874125">
      <w:r w:rsidRPr="00AB4FA6">
        <w:t xml:space="preserve">Малышевского сельсовета Сузунского района </w:t>
      </w:r>
    </w:p>
    <w:p w:rsidR="00874125" w:rsidRPr="00AB4FA6" w:rsidRDefault="00874125" w:rsidP="00874125">
      <w:r w:rsidRPr="00AB4FA6">
        <w:t>Новосибирской области от 28.09.2012  № 92</w:t>
      </w:r>
    </w:p>
    <w:p w:rsidR="00874125" w:rsidRPr="00AB4FA6" w:rsidRDefault="00874125" w:rsidP="00874125">
      <w:r w:rsidRPr="00AB4FA6">
        <w:t>"Об определении налоговых ставок, порядка и</w:t>
      </w:r>
    </w:p>
    <w:p w:rsidR="00874125" w:rsidRPr="00AB4FA6" w:rsidRDefault="00874125" w:rsidP="00874125">
      <w:r w:rsidRPr="00AB4FA6">
        <w:t>сроков  уплаты земельного налога "</w:t>
      </w:r>
    </w:p>
    <w:p w:rsidR="00874125" w:rsidRPr="00AB4FA6" w:rsidRDefault="00874125" w:rsidP="00874125">
      <w:pPr>
        <w:ind w:firstLine="567"/>
        <w:jc w:val="center"/>
      </w:pPr>
    </w:p>
    <w:p w:rsidR="00874125" w:rsidRPr="00AB4FA6" w:rsidRDefault="00874125" w:rsidP="00906CFF">
      <w:pPr>
        <w:ind w:firstLine="567"/>
        <w:jc w:val="both"/>
      </w:pPr>
      <w:r w:rsidRPr="00AB4FA6">
        <w:t>В соответствии с Федеральным законом от 06.10.2003 № 131-ФЗ " Об общих принципах организации местного самоуправления в Российской Федерации", Совет депутатов Малышевского сельсовета Сузунского района Новосибирской области</w:t>
      </w:r>
      <w:r w:rsidR="00906CFF" w:rsidRPr="00AB4FA6">
        <w:t>,</w:t>
      </w:r>
      <w:r w:rsidRPr="00AB4FA6">
        <w:t xml:space="preserve"> </w:t>
      </w:r>
    </w:p>
    <w:p w:rsidR="00874125" w:rsidRPr="00AB4FA6" w:rsidRDefault="00906CFF" w:rsidP="00874125">
      <w:pPr>
        <w:jc w:val="both"/>
      </w:pPr>
      <w:r w:rsidRPr="00AB4FA6">
        <w:t>РЕШИЛ:</w:t>
      </w:r>
    </w:p>
    <w:p w:rsidR="00874125" w:rsidRPr="00AB4FA6" w:rsidRDefault="00874125" w:rsidP="00874125">
      <w:pPr>
        <w:ind w:firstLine="567"/>
        <w:jc w:val="both"/>
      </w:pPr>
      <w:r w:rsidRPr="00AB4FA6">
        <w:t xml:space="preserve">1. Внести в решение Совета депутатов Малышевского сельсовета Сузунского района Новосибирской области от 28.09.2012  № 92 "Об определении налоговых ставок, порядка и сроков уплаты земельного налога </w:t>
      </w:r>
      <w:proofErr w:type="gramStart"/>
      <w:r w:rsidRPr="00AB4FA6">
        <w:t>с</w:t>
      </w:r>
      <w:proofErr w:type="gramEnd"/>
      <w:r w:rsidRPr="00AB4FA6">
        <w:t xml:space="preserve"> " следующие изменения:</w:t>
      </w:r>
    </w:p>
    <w:p w:rsidR="00874125" w:rsidRPr="00AB4FA6" w:rsidRDefault="00874125" w:rsidP="00874125">
      <w:pPr>
        <w:ind w:firstLine="567"/>
        <w:jc w:val="both"/>
      </w:pPr>
      <w:r w:rsidRPr="00AB4FA6">
        <w:t>1.1. Пункт 2 дополнить абзацем следующего содержания:</w:t>
      </w:r>
    </w:p>
    <w:p w:rsidR="00874125" w:rsidRPr="00AB4FA6" w:rsidRDefault="00874125" w:rsidP="00874125">
      <w:pPr>
        <w:ind w:firstLine="567"/>
        <w:jc w:val="both"/>
      </w:pPr>
      <w:r w:rsidRPr="00AB4FA6">
        <w:t xml:space="preserve">"- субъекты инвестиционной деятельности, зарегистрированные в качестве юридического лица или поставленные на налоговый учет и осуществляющие деятельность на территории Малышевского сельсовета Сузунского  района Новосибирской области". </w:t>
      </w:r>
    </w:p>
    <w:p w:rsidR="00874125" w:rsidRPr="00AB4FA6" w:rsidRDefault="00874125" w:rsidP="00874125">
      <w:pPr>
        <w:pStyle w:val="ac"/>
        <w:ind w:left="0" w:firstLine="567"/>
        <w:jc w:val="both"/>
        <w:rPr>
          <w:bCs/>
          <w:szCs w:val="24"/>
        </w:rPr>
      </w:pPr>
      <w:r w:rsidRPr="00AB4FA6">
        <w:rPr>
          <w:bCs/>
          <w:szCs w:val="24"/>
        </w:rPr>
        <w:t>2. Опубликовать настоящее решение в газете "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874125" w:rsidRPr="00AB4FA6" w:rsidRDefault="00874125" w:rsidP="00906CFF">
      <w:pPr>
        <w:jc w:val="both"/>
        <w:rPr>
          <w:bCs/>
        </w:rPr>
      </w:pPr>
    </w:p>
    <w:tbl>
      <w:tblPr>
        <w:tblW w:w="10035" w:type="dxa"/>
        <w:tblInd w:w="-123" w:type="dxa"/>
        <w:tblLook w:val="0000" w:firstRow="0" w:lastRow="0" w:firstColumn="0" w:lastColumn="0" w:noHBand="0" w:noVBand="0"/>
      </w:tblPr>
      <w:tblGrid>
        <w:gridCol w:w="4530"/>
        <w:gridCol w:w="5505"/>
      </w:tblGrid>
      <w:tr w:rsidR="00874125" w:rsidRPr="00AB4FA6" w:rsidTr="002D5345">
        <w:trPr>
          <w:trHeight w:val="2115"/>
        </w:trPr>
        <w:tc>
          <w:tcPr>
            <w:tcW w:w="4530" w:type="dxa"/>
          </w:tcPr>
          <w:p w:rsidR="00874125" w:rsidRPr="00AB4FA6" w:rsidRDefault="00874125" w:rsidP="002D5345">
            <w:pPr>
              <w:ind w:left="231"/>
            </w:pPr>
            <w:r w:rsidRPr="00AB4FA6">
              <w:t>Глава</w:t>
            </w:r>
          </w:p>
          <w:p w:rsidR="00874125" w:rsidRPr="00AB4FA6" w:rsidRDefault="00874125" w:rsidP="002D5345">
            <w:pPr>
              <w:ind w:left="231"/>
            </w:pPr>
            <w:r w:rsidRPr="00AB4FA6">
              <w:t>Малышевского сельсовета</w:t>
            </w:r>
          </w:p>
          <w:p w:rsidR="00874125" w:rsidRPr="00AB4FA6" w:rsidRDefault="00874125" w:rsidP="002D5345">
            <w:pPr>
              <w:ind w:left="231"/>
            </w:pPr>
            <w:r w:rsidRPr="00AB4FA6">
              <w:t>Сузунского района</w:t>
            </w:r>
          </w:p>
          <w:p w:rsidR="00874125" w:rsidRPr="00AB4FA6" w:rsidRDefault="00874125" w:rsidP="002D5345">
            <w:pPr>
              <w:ind w:left="231"/>
            </w:pPr>
            <w:r w:rsidRPr="00AB4FA6">
              <w:t>Новосибирской области</w:t>
            </w:r>
          </w:p>
          <w:p w:rsidR="00874125" w:rsidRPr="00AB4FA6" w:rsidRDefault="00874125" w:rsidP="002D5345">
            <w:pPr>
              <w:ind w:left="231"/>
            </w:pPr>
            <w:r w:rsidRPr="00AB4FA6">
              <w:t>_________    А.А.</w:t>
            </w:r>
            <w:r w:rsidR="00BE6B1A">
              <w:t xml:space="preserve"> </w:t>
            </w:r>
            <w:r w:rsidRPr="00AB4FA6">
              <w:t>Львов</w:t>
            </w:r>
          </w:p>
          <w:p w:rsidR="00874125" w:rsidRPr="00AB4FA6" w:rsidRDefault="00874125" w:rsidP="002D5345">
            <w:pPr>
              <w:ind w:left="231"/>
              <w:jc w:val="center"/>
            </w:pPr>
          </w:p>
          <w:p w:rsidR="00874125" w:rsidRPr="00AB4FA6" w:rsidRDefault="00874125" w:rsidP="002D5345">
            <w:pPr>
              <w:ind w:firstLine="900"/>
              <w:jc w:val="both"/>
            </w:pPr>
          </w:p>
        </w:tc>
        <w:tc>
          <w:tcPr>
            <w:tcW w:w="5505" w:type="dxa"/>
          </w:tcPr>
          <w:p w:rsidR="00874125" w:rsidRPr="00AB4FA6" w:rsidRDefault="00BE6B1A" w:rsidP="00BE6B1A">
            <w:r>
              <w:t xml:space="preserve">          </w:t>
            </w:r>
            <w:r w:rsidR="00874125" w:rsidRPr="00AB4FA6">
              <w:t xml:space="preserve">Председатель Совета </w:t>
            </w:r>
            <w:r>
              <w:t xml:space="preserve">           </w:t>
            </w:r>
            <w:r w:rsidR="00874125" w:rsidRPr="00AB4FA6">
              <w:t>депутатов</w:t>
            </w:r>
          </w:p>
          <w:p w:rsidR="00874125" w:rsidRPr="00AB4FA6" w:rsidRDefault="00874125" w:rsidP="002D5345">
            <w:r w:rsidRPr="00AB4FA6">
              <w:t xml:space="preserve">       </w:t>
            </w:r>
            <w:r w:rsidR="00BE6B1A">
              <w:t xml:space="preserve"> </w:t>
            </w:r>
            <w:r w:rsidRPr="00AB4FA6">
              <w:t xml:space="preserve">  Малышевского сельсовета</w:t>
            </w:r>
          </w:p>
          <w:p w:rsidR="00874125" w:rsidRPr="00AB4FA6" w:rsidRDefault="00BE6B1A" w:rsidP="00BE6B1A">
            <w:r>
              <w:t xml:space="preserve">          </w:t>
            </w:r>
            <w:r w:rsidR="00874125" w:rsidRPr="00AB4FA6">
              <w:t>Сузунского района</w:t>
            </w:r>
          </w:p>
          <w:p w:rsidR="00874125" w:rsidRPr="00AB4FA6" w:rsidRDefault="00874125" w:rsidP="002D5345">
            <w:r w:rsidRPr="00AB4FA6">
              <w:t xml:space="preserve">       </w:t>
            </w:r>
            <w:r w:rsidR="00BE6B1A">
              <w:t xml:space="preserve"> </w:t>
            </w:r>
            <w:r w:rsidRPr="00AB4FA6">
              <w:t xml:space="preserve">  Новосибирской области</w:t>
            </w:r>
          </w:p>
          <w:p w:rsidR="00874125" w:rsidRPr="00AB4FA6" w:rsidRDefault="00874125" w:rsidP="002D5345">
            <w:r w:rsidRPr="00AB4FA6">
              <w:t xml:space="preserve">           _________      М.Г. Федосов</w:t>
            </w:r>
          </w:p>
        </w:tc>
      </w:tr>
    </w:tbl>
    <w:p w:rsidR="00874125" w:rsidRPr="00AB4FA6" w:rsidRDefault="00874125" w:rsidP="00874125">
      <w:pPr>
        <w:jc w:val="both"/>
      </w:pPr>
    </w:p>
    <w:p w:rsidR="00874125" w:rsidRPr="00AB4FA6" w:rsidRDefault="00874125" w:rsidP="00874125">
      <w:pPr>
        <w:pStyle w:val="ad"/>
        <w:ind w:right="-274"/>
        <w:rPr>
          <w:b/>
          <w:szCs w:val="24"/>
        </w:rPr>
      </w:pPr>
      <w:r w:rsidRPr="00AB4FA6">
        <w:rPr>
          <w:b/>
          <w:szCs w:val="24"/>
        </w:rPr>
        <w:t>СОВЕТ ДЕПУТАТОВ</w:t>
      </w:r>
    </w:p>
    <w:p w:rsidR="00874125" w:rsidRPr="00AB4FA6" w:rsidRDefault="00874125" w:rsidP="00874125">
      <w:pPr>
        <w:pStyle w:val="ad"/>
        <w:ind w:right="-274"/>
        <w:rPr>
          <w:b/>
          <w:szCs w:val="24"/>
        </w:rPr>
      </w:pPr>
      <w:r w:rsidRPr="00AB4FA6">
        <w:rPr>
          <w:b/>
          <w:szCs w:val="24"/>
        </w:rPr>
        <w:t xml:space="preserve"> МАЛЫШЕВСКОГО СЕЛЬСОВЕТА</w:t>
      </w:r>
    </w:p>
    <w:p w:rsidR="00874125" w:rsidRPr="00AB4FA6" w:rsidRDefault="00874125" w:rsidP="00874125">
      <w:pPr>
        <w:pStyle w:val="ad"/>
        <w:ind w:right="-274"/>
        <w:rPr>
          <w:b/>
          <w:szCs w:val="24"/>
        </w:rPr>
      </w:pPr>
      <w:r w:rsidRPr="00AB4FA6">
        <w:rPr>
          <w:b/>
          <w:szCs w:val="24"/>
        </w:rPr>
        <w:t>Сузунского района Новосибирской области</w:t>
      </w:r>
    </w:p>
    <w:p w:rsidR="00874125" w:rsidRPr="00AB4FA6" w:rsidRDefault="00874125" w:rsidP="00874125">
      <w:pPr>
        <w:pStyle w:val="ad"/>
        <w:ind w:right="-274"/>
        <w:rPr>
          <w:b/>
          <w:szCs w:val="24"/>
        </w:rPr>
      </w:pPr>
    </w:p>
    <w:p w:rsidR="00874125" w:rsidRPr="00AB4FA6" w:rsidRDefault="00874125" w:rsidP="00874125">
      <w:pPr>
        <w:pStyle w:val="ad"/>
        <w:ind w:right="-274"/>
        <w:rPr>
          <w:b/>
          <w:szCs w:val="24"/>
        </w:rPr>
      </w:pPr>
      <w:r w:rsidRPr="00AB4FA6">
        <w:rPr>
          <w:b/>
          <w:szCs w:val="24"/>
        </w:rPr>
        <w:t>РЕШЕНИЕ</w:t>
      </w:r>
    </w:p>
    <w:p w:rsidR="00874125" w:rsidRPr="00AB4FA6" w:rsidRDefault="00874125" w:rsidP="00874125">
      <w:pPr>
        <w:pStyle w:val="ad"/>
        <w:ind w:right="-274"/>
        <w:rPr>
          <w:b/>
          <w:szCs w:val="24"/>
        </w:rPr>
      </w:pPr>
    </w:p>
    <w:p w:rsidR="00874125" w:rsidRPr="00AB4FA6" w:rsidRDefault="00874125" w:rsidP="00874125">
      <w:pPr>
        <w:pStyle w:val="ad"/>
        <w:ind w:right="-274"/>
        <w:rPr>
          <w:szCs w:val="24"/>
        </w:rPr>
      </w:pPr>
      <w:r w:rsidRPr="00AB4FA6">
        <w:rPr>
          <w:szCs w:val="24"/>
        </w:rPr>
        <w:t>Тридцать шестой сессии пятого созыва</w:t>
      </w:r>
    </w:p>
    <w:p w:rsidR="00874125" w:rsidRPr="00AB4FA6" w:rsidRDefault="00874125" w:rsidP="00874125">
      <w:pPr>
        <w:pStyle w:val="ad"/>
        <w:ind w:right="-274"/>
        <w:rPr>
          <w:b/>
          <w:szCs w:val="24"/>
        </w:rPr>
      </w:pPr>
    </w:p>
    <w:p w:rsidR="00874125" w:rsidRPr="00AB4FA6" w:rsidRDefault="00874125" w:rsidP="00874125">
      <w:pPr>
        <w:jc w:val="both"/>
      </w:pPr>
      <w:r w:rsidRPr="00AB4FA6">
        <w:t xml:space="preserve">05.09.2018                                                                                      </w:t>
      </w:r>
      <w:r w:rsidR="00BE6B1A">
        <w:t xml:space="preserve">                                                   </w:t>
      </w:r>
      <w:r w:rsidRPr="00AB4FA6">
        <w:t xml:space="preserve">      № 135</w:t>
      </w:r>
    </w:p>
    <w:p w:rsidR="00874125" w:rsidRPr="00AB4FA6" w:rsidRDefault="00874125" w:rsidP="00906CFF"/>
    <w:p w:rsidR="00874125" w:rsidRPr="00AB4FA6" w:rsidRDefault="00874125" w:rsidP="00874125">
      <w:r w:rsidRPr="00AB4FA6">
        <w:t xml:space="preserve">Об утверждении Порядка предоставления </w:t>
      </w:r>
      <w:proofErr w:type="gramStart"/>
      <w:r w:rsidRPr="00AB4FA6">
        <w:t>муниципальных</w:t>
      </w:r>
      <w:proofErr w:type="gramEnd"/>
    </w:p>
    <w:p w:rsidR="00874125" w:rsidRPr="00AB4FA6" w:rsidRDefault="00874125" w:rsidP="00874125">
      <w:r w:rsidRPr="00AB4FA6">
        <w:t>гарантий за счет средств бюджета Малышевского сельсовета</w:t>
      </w:r>
    </w:p>
    <w:p w:rsidR="00874125" w:rsidRPr="00AB4FA6" w:rsidRDefault="00874125" w:rsidP="00874125">
      <w:r w:rsidRPr="00AB4FA6">
        <w:t>Сузунского района Новосибирской области</w:t>
      </w:r>
    </w:p>
    <w:p w:rsidR="00874125" w:rsidRPr="00AB4FA6" w:rsidRDefault="00874125" w:rsidP="00874125">
      <w:pPr>
        <w:jc w:val="both"/>
        <w:rPr>
          <w:b/>
        </w:rPr>
      </w:pPr>
    </w:p>
    <w:p w:rsidR="00874125" w:rsidRPr="00AB4FA6" w:rsidRDefault="00874125" w:rsidP="00874125">
      <w:pPr>
        <w:jc w:val="both"/>
      </w:pPr>
      <w:r w:rsidRPr="00AB4FA6">
        <w:t xml:space="preserve">        В соответствии со </w:t>
      </w:r>
      <w:hyperlink r:id="rId9" w:history="1">
        <w:r w:rsidRPr="00AB4FA6">
          <w:t>статьями 115 - 115.2</w:t>
        </w:r>
      </w:hyperlink>
      <w:r w:rsidRPr="00AB4FA6">
        <w:t xml:space="preserve">, </w:t>
      </w:r>
      <w:hyperlink r:id="rId10" w:history="1">
        <w:r w:rsidRPr="00AB4FA6">
          <w:t>117</w:t>
        </w:r>
      </w:hyperlink>
      <w:r w:rsidRPr="00AB4FA6">
        <w:t xml:space="preserve"> Бюджетного кодекса Российской Федерации, частью 2 статьи 19, статьи 20 Федерального закона от 25 февраля 1999 года № 39-ФЗ «Об инвестиционной деятельности в Российской Федерации, осуществляемой в форме капитальных вложений»,    Совет депутатов Малышевского сельсовета Сузунского района Новосибирской области</w:t>
      </w:r>
      <w:r w:rsidR="00906CFF" w:rsidRPr="00AB4FA6">
        <w:t>,</w:t>
      </w:r>
      <w:r w:rsidRPr="00AB4FA6">
        <w:t xml:space="preserve"> </w:t>
      </w:r>
    </w:p>
    <w:p w:rsidR="00874125" w:rsidRPr="00AB4FA6" w:rsidRDefault="00874125" w:rsidP="00874125">
      <w:pPr>
        <w:jc w:val="both"/>
      </w:pPr>
      <w:r w:rsidRPr="00AB4FA6">
        <w:t xml:space="preserve">РЕШИЛ: </w:t>
      </w:r>
    </w:p>
    <w:p w:rsidR="00874125" w:rsidRPr="00AB4FA6" w:rsidRDefault="00874125" w:rsidP="00874125">
      <w:pPr>
        <w:jc w:val="both"/>
      </w:pPr>
      <w:r w:rsidRPr="00AB4FA6">
        <w:t xml:space="preserve">       1. Утвердить прилагаемый Порядок предоставления муниципальных гарантий за счет средств бюджета Малышевского сельсовета Сузунского района Новосибирской области .</w:t>
      </w:r>
    </w:p>
    <w:p w:rsidR="00874125" w:rsidRPr="00AB4FA6" w:rsidRDefault="00874125" w:rsidP="00874125">
      <w:pPr>
        <w:ind w:firstLine="567"/>
        <w:jc w:val="both"/>
      </w:pPr>
      <w:r w:rsidRPr="00AB4FA6">
        <w:t>2.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874125" w:rsidRPr="00AB4FA6" w:rsidRDefault="00874125" w:rsidP="00874125">
      <w:pPr>
        <w:jc w:val="both"/>
      </w:pPr>
      <w:r w:rsidRPr="00AB4FA6">
        <w:t xml:space="preserve"> </w:t>
      </w:r>
    </w:p>
    <w:tbl>
      <w:tblPr>
        <w:tblW w:w="10035" w:type="dxa"/>
        <w:tblInd w:w="-123" w:type="dxa"/>
        <w:tblLook w:val="0000" w:firstRow="0" w:lastRow="0" w:firstColumn="0" w:lastColumn="0" w:noHBand="0" w:noVBand="0"/>
      </w:tblPr>
      <w:tblGrid>
        <w:gridCol w:w="4530"/>
        <w:gridCol w:w="5505"/>
      </w:tblGrid>
      <w:tr w:rsidR="00874125" w:rsidRPr="00AB4FA6" w:rsidTr="002D5345">
        <w:trPr>
          <w:trHeight w:val="2115"/>
        </w:trPr>
        <w:tc>
          <w:tcPr>
            <w:tcW w:w="4530" w:type="dxa"/>
          </w:tcPr>
          <w:p w:rsidR="00874125" w:rsidRPr="00AB4FA6" w:rsidRDefault="00874125" w:rsidP="002D5345">
            <w:pPr>
              <w:ind w:left="231"/>
            </w:pPr>
            <w:r w:rsidRPr="00AB4FA6">
              <w:t>Глава</w:t>
            </w:r>
          </w:p>
          <w:p w:rsidR="00874125" w:rsidRPr="00AB4FA6" w:rsidRDefault="00874125" w:rsidP="002D5345">
            <w:pPr>
              <w:ind w:left="231"/>
            </w:pPr>
            <w:r w:rsidRPr="00AB4FA6">
              <w:t>Малышевского сельсовета</w:t>
            </w:r>
          </w:p>
          <w:p w:rsidR="00874125" w:rsidRPr="00AB4FA6" w:rsidRDefault="00874125" w:rsidP="002D5345">
            <w:pPr>
              <w:ind w:left="231"/>
            </w:pPr>
            <w:r w:rsidRPr="00AB4FA6">
              <w:t>Сузунского района</w:t>
            </w:r>
          </w:p>
          <w:p w:rsidR="00874125" w:rsidRPr="00AB4FA6" w:rsidRDefault="00874125" w:rsidP="002D5345">
            <w:pPr>
              <w:ind w:left="231"/>
            </w:pPr>
            <w:r w:rsidRPr="00AB4FA6">
              <w:t>Новосибирской области</w:t>
            </w:r>
          </w:p>
          <w:p w:rsidR="00874125" w:rsidRPr="00AB4FA6" w:rsidRDefault="00874125" w:rsidP="002D5345">
            <w:pPr>
              <w:ind w:left="231"/>
            </w:pPr>
            <w:r w:rsidRPr="00AB4FA6">
              <w:t xml:space="preserve">_________    </w:t>
            </w:r>
            <w:proofErr w:type="spellStart"/>
            <w:r w:rsidRPr="00AB4FA6">
              <w:t>А.А.Львов</w:t>
            </w:r>
            <w:proofErr w:type="spellEnd"/>
          </w:p>
          <w:p w:rsidR="00874125" w:rsidRPr="00AB4FA6" w:rsidRDefault="00874125" w:rsidP="002D5345">
            <w:pPr>
              <w:ind w:left="231"/>
              <w:jc w:val="center"/>
            </w:pPr>
          </w:p>
          <w:p w:rsidR="00874125" w:rsidRPr="00AB4FA6" w:rsidRDefault="00874125" w:rsidP="002D5345">
            <w:pPr>
              <w:ind w:firstLine="900"/>
              <w:jc w:val="right"/>
            </w:pPr>
          </w:p>
        </w:tc>
        <w:tc>
          <w:tcPr>
            <w:tcW w:w="5505" w:type="dxa"/>
          </w:tcPr>
          <w:p w:rsidR="00874125" w:rsidRPr="00AB4FA6" w:rsidRDefault="00874125" w:rsidP="002D5345">
            <w:pPr>
              <w:ind w:left="648"/>
            </w:pPr>
            <w:r w:rsidRPr="00AB4FA6">
              <w:t>Председатель Совета депутатов</w:t>
            </w:r>
          </w:p>
          <w:p w:rsidR="00874125" w:rsidRPr="00AB4FA6" w:rsidRDefault="00874125" w:rsidP="002D5345">
            <w:r w:rsidRPr="00AB4FA6">
              <w:t xml:space="preserve">         Малышевского сельсовета</w:t>
            </w:r>
          </w:p>
          <w:p w:rsidR="00874125" w:rsidRPr="00AB4FA6" w:rsidRDefault="00874125" w:rsidP="002D5345">
            <w:pPr>
              <w:ind w:left="633"/>
            </w:pPr>
            <w:r w:rsidRPr="00AB4FA6">
              <w:t>Сузунского района</w:t>
            </w:r>
          </w:p>
          <w:p w:rsidR="00874125" w:rsidRPr="00AB4FA6" w:rsidRDefault="00874125" w:rsidP="002D5345">
            <w:r w:rsidRPr="00AB4FA6">
              <w:t xml:space="preserve">         Новосибирской области</w:t>
            </w:r>
          </w:p>
          <w:p w:rsidR="00874125" w:rsidRPr="00AB4FA6" w:rsidRDefault="00874125" w:rsidP="002D5345">
            <w:r w:rsidRPr="00AB4FA6">
              <w:t xml:space="preserve">           _________      </w:t>
            </w:r>
            <w:proofErr w:type="spellStart"/>
            <w:r w:rsidRPr="00AB4FA6">
              <w:t>М.Г.Федосов</w:t>
            </w:r>
            <w:proofErr w:type="spellEnd"/>
          </w:p>
          <w:p w:rsidR="00874125" w:rsidRPr="00AB4FA6" w:rsidRDefault="00874125" w:rsidP="002D5345">
            <w:pPr>
              <w:jc w:val="right"/>
            </w:pPr>
          </w:p>
        </w:tc>
      </w:tr>
    </w:tbl>
    <w:p w:rsidR="00874125" w:rsidRPr="00AB4FA6" w:rsidRDefault="00874125" w:rsidP="00874125">
      <w:pPr>
        <w:jc w:val="both"/>
        <w:sectPr w:rsidR="00874125" w:rsidRPr="00AB4FA6" w:rsidSect="00BB0DEE">
          <w:pgSz w:w="11906" w:h="16838"/>
          <w:pgMar w:top="142" w:right="567" w:bottom="0" w:left="851" w:header="709" w:footer="709" w:gutter="0"/>
          <w:cols w:space="708"/>
          <w:docGrid w:linePitch="360"/>
        </w:sectPr>
      </w:pPr>
    </w:p>
    <w:p w:rsidR="00874125" w:rsidRPr="00AB4FA6" w:rsidRDefault="00874125" w:rsidP="00BB0DEE">
      <w:pPr>
        <w:shd w:val="clear" w:color="auto" w:fill="FFFFFF"/>
        <w:jc w:val="right"/>
        <w:rPr>
          <w:color w:val="000000"/>
          <w:spacing w:val="-4"/>
        </w:rPr>
      </w:pPr>
      <w:r w:rsidRPr="00AB4FA6">
        <w:rPr>
          <w:color w:val="000000"/>
          <w:spacing w:val="-4"/>
        </w:rPr>
        <w:lastRenderedPageBreak/>
        <w:t xml:space="preserve">УТВЕРЖДЕН </w:t>
      </w:r>
    </w:p>
    <w:p w:rsidR="00874125" w:rsidRPr="00AB4FA6" w:rsidRDefault="00874125" w:rsidP="00874125">
      <w:pPr>
        <w:shd w:val="clear" w:color="auto" w:fill="FFFFFF"/>
        <w:ind w:left="5" w:firstLine="5665"/>
        <w:jc w:val="right"/>
        <w:rPr>
          <w:color w:val="000000"/>
          <w:spacing w:val="-4"/>
        </w:rPr>
      </w:pPr>
      <w:r w:rsidRPr="00AB4FA6">
        <w:rPr>
          <w:color w:val="000000"/>
          <w:spacing w:val="-4"/>
        </w:rPr>
        <w:t>решением</w:t>
      </w:r>
    </w:p>
    <w:p w:rsidR="00874125" w:rsidRPr="00AB4FA6" w:rsidRDefault="00874125" w:rsidP="00874125">
      <w:pPr>
        <w:shd w:val="clear" w:color="auto" w:fill="FFFFFF"/>
        <w:ind w:left="5" w:firstLine="5665"/>
        <w:jc w:val="right"/>
        <w:rPr>
          <w:color w:val="000000"/>
          <w:spacing w:val="-4"/>
        </w:rPr>
      </w:pPr>
      <w:r w:rsidRPr="00AB4FA6">
        <w:rPr>
          <w:color w:val="000000"/>
          <w:spacing w:val="-4"/>
        </w:rPr>
        <w:t>Совета депутатов</w:t>
      </w:r>
    </w:p>
    <w:p w:rsidR="00874125" w:rsidRPr="00AB4FA6" w:rsidRDefault="00874125" w:rsidP="00874125">
      <w:pPr>
        <w:shd w:val="clear" w:color="auto" w:fill="FFFFFF"/>
        <w:ind w:left="5" w:firstLine="5665"/>
        <w:jc w:val="right"/>
      </w:pPr>
      <w:r w:rsidRPr="00AB4FA6">
        <w:rPr>
          <w:color w:val="000000"/>
          <w:spacing w:val="-4"/>
        </w:rPr>
        <w:t>Малышевского</w:t>
      </w:r>
      <w:r w:rsidRPr="00AB4FA6">
        <w:t xml:space="preserve"> сельсовета Сузунского района </w:t>
      </w:r>
    </w:p>
    <w:p w:rsidR="00874125" w:rsidRPr="00AB4FA6" w:rsidRDefault="00874125" w:rsidP="00874125">
      <w:pPr>
        <w:shd w:val="clear" w:color="auto" w:fill="FFFFFF"/>
        <w:ind w:left="5" w:firstLine="5665"/>
        <w:jc w:val="right"/>
      </w:pPr>
      <w:r w:rsidRPr="00AB4FA6">
        <w:t>Новосибирской области</w:t>
      </w:r>
    </w:p>
    <w:p w:rsidR="00874125" w:rsidRPr="00AB4FA6" w:rsidRDefault="00874125" w:rsidP="00874125">
      <w:pPr>
        <w:shd w:val="clear" w:color="auto" w:fill="FFFFFF"/>
        <w:ind w:left="5" w:firstLine="5665"/>
        <w:jc w:val="right"/>
      </w:pPr>
      <w:r w:rsidRPr="00AB4FA6">
        <w:t xml:space="preserve">от </w:t>
      </w:r>
      <w:r w:rsidR="00906CFF" w:rsidRPr="00AB4FA6">
        <w:t>05.09.2018</w:t>
      </w:r>
      <w:r w:rsidRPr="00AB4FA6">
        <w:t xml:space="preserve"> №</w:t>
      </w:r>
      <w:r w:rsidR="00906CFF" w:rsidRPr="00AB4FA6">
        <w:t xml:space="preserve"> 135</w:t>
      </w:r>
    </w:p>
    <w:p w:rsidR="00874125" w:rsidRPr="00AB4FA6" w:rsidRDefault="00874125" w:rsidP="00874125">
      <w:pPr>
        <w:pStyle w:val="3"/>
        <w:spacing w:before="0"/>
        <w:jc w:val="center"/>
        <w:rPr>
          <w:rFonts w:ascii="Times New Roman" w:hAnsi="Times New Roman" w:cs="Times New Roman"/>
        </w:rPr>
      </w:pPr>
    </w:p>
    <w:p w:rsidR="00874125" w:rsidRPr="00AB4FA6" w:rsidRDefault="00874125" w:rsidP="00874125">
      <w:pPr>
        <w:pStyle w:val="3"/>
        <w:spacing w:before="0"/>
        <w:jc w:val="center"/>
        <w:rPr>
          <w:rFonts w:ascii="Times New Roman" w:hAnsi="Times New Roman" w:cs="Times New Roman"/>
          <w:color w:val="auto"/>
        </w:rPr>
      </w:pPr>
      <w:r w:rsidRPr="00AB4FA6">
        <w:rPr>
          <w:rFonts w:ascii="Times New Roman" w:hAnsi="Times New Roman" w:cs="Times New Roman"/>
          <w:color w:val="auto"/>
        </w:rPr>
        <w:t xml:space="preserve">Порядок </w:t>
      </w:r>
    </w:p>
    <w:p w:rsidR="00874125" w:rsidRPr="00AB4FA6" w:rsidRDefault="00874125" w:rsidP="00874125">
      <w:pPr>
        <w:pStyle w:val="3"/>
        <w:spacing w:before="0"/>
        <w:jc w:val="center"/>
        <w:rPr>
          <w:rFonts w:ascii="Times New Roman" w:hAnsi="Times New Roman" w:cs="Times New Roman"/>
          <w:color w:val="auto"/>
        </w:rPr>
      </w:pPr>
      <w:r w:rsidRPr="00AB4FA6">
        <w:rPr>
          <w:rFonts w:ascii="Times New Roman" w:hAnsi="Times New Roman" w:cs="Times New Roman"/>
          <w:color w:val="auto"/>
        </w:rPr>
        <w:t>предоставления муниципальных гарантий за счет средств бюджета Малышевского сельсовета Сузунского района Новосибирской области</w:t>
      </w:r>
    </w:p>
    <w:p w:rsidR="00874125" w:rsidRPr="00AB4FA6" w:rsidRDefault="00874125" w:rsidP="00874125">
      <w:pPr>
        <w:pStyle w:val="tekstob"/>
        <w:spacing w:before="0" w:beforeAutospacing="0" w:after="0" w:afterAutospacing="0"/>
        <w:ind w:firstLine="540"/>
        <w:jc w:val="both"/>
      </w:pPr>
    </w:p>
    <w:p w:rsidR="00874125" w:rsidRPr="00AB4FA6" w:rsidRDefault="00874125" w:rsidP="00EC2C7A">
      <w:pPr>
        <w:pStyle w:val="tekstob"/>
        <w:spacing w:before="0" w:beforeAutospacing="0" w:after="0" w:afterAutospacing="0"/>
        <w:ind w:firstLine="540"/>
        <w:jc w:val="both"/>
      </w:pPr>
      <w:r w:rsidRPr="00AB4FA6">
        <w:t xml:space="preserve">Настоящий Порядок </w:t>
      </w:r>
      <w:proofErr w:type="gramStart"/>
      <w:r w:rsidRPr="00AB4FA6">
        <w:t>устанавливает единые условия</w:t>
      </w:r>
      <w:proofErr w:type="gramEnd"/>
      <w:r w:rsidRPr="00AB4FA6">
        <w:t xml:space="preserve"> предоставления муниципальных гарантий за счет средств бюджета Малышевского сельсовета Сузунского района Новосибирской области (далее – муниципальные гарантии), а также порядок исполнения обязательств по предоставленным муниципальным гарантиям, учета и контроля предоста</w:t>
      </w:r>
      <w:r w:rsidR="00EC2C7A" w:rsidRPr="00AB4FA6">
        <w:t>вленных муниципальных гарантий.</w:t>
      </w:r>
    </w:p>
    <w:p w:rsidR="00874125" w:rsidRPr="00AB4FA6" w:rsidRDefault="00874125" w:rsidP="00874125">
      <w:pPr>
        <w:pStyle w:val="tekstob"/>
        <w:spacing w:before="0" w:beforeAutospacing="0" w:after="0" w:afterAutospacing="0"/>
        <w:ind w:firstLine="539"/>
        <w:jc w:val="center"/>
        <w:rPr>
          <w:b/>
        </w:rPr>
      </w:pPr>
      <w:r w:rsidRPr="00AB4FA6">
        <w:rPr>
          <w:b/>
        </w:rPr>
        <w:t>Статья 1. Общие  положения</w:t>
      </w:r>
    </w:p>
    <w:p w:rsidR="00874125" w:rsidRPr="00AB4FA6" w:rsidRDefault="00874125" w:rsidP="00874125">
      <w:pPr>
        <w:widowControl w:val="0"/>
        <w:autoSpaceDE w:val="0"/>
        <w:autoSpaceDN w:val="0"/>
        <w:adjustRightInd w:val="0"/>
        <w:ind w:firstLine="540"/>
        <w:jc w:val="both"/>
      </w:pPr>
      <w:r w:rsidRPr="00AB4FA6">
        <w:t xml:space="preserve">1. </w:t>
      </w:r>
      <w:proofErr w:type="gramStart"/>
      <w:r w:rsidRPr="00AB4FA6">
        <w:t>Муниципальной гарантией в целях настоящего Порядка признается способ обеспечения гражданско-правовых обязательств, в силу которого гарант – администрация Малышевского сельсовета Сузунского района Новосибирской области (далее – администрация муниципального образование)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Малышевского сельсовета Сузунского района</w:t>
      </w:r>
      <w:proofErr w:type="gramEnd"/>
      <w:r w:rsidRPr="00AB4FA6">
        <w:t xml:space="preserve"> Новосибирской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 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874125" w:rsidRPr="00AB4FA6" w:rsidRDefault="00874125" w:rsidP="00874125">
      <w:pPr>
        <w:widowControl w:val="0"/>
        <w:tabs>
          <w:tab w:val="left" w:pos="900"/>
        </w:tabs>
        <w:autoSpaceDE w:val="0"/>
        <w:autoSpaceDN w:val="0"/>
        <w:adjustRightInd w:val="0"/>
        <w:ind w:firstLine="539"/>
        <w:jc w:val="both"/>
      </w:pPr>
      <w:r w:rsidRPr="00AB4FA6">
        <w:t>2. Муниципальная гарантия оформляется письменно.</w:t>
      </w:r>
    </w:p>
    <w:p w:rsidR="00874125" w:rsidRPr="00AB4FA6" w:rsidRDefault="00874125" w:rsidP="00874125">
      <w:pPr>
        <w:widowControl w:val="0"/>
        <w:tabs>
          <w:tab w:val="left" w:pos="900"/>
        </w:tabs>
        <w:autoSpaceDE w:val="0"/>
        <w:autoSpaceDN w:val="0"/>
        <w:adjustRightInd w:val="0"/>
        <w:ind w:firstLine="539"/>
        <w:jc w:val="both"/>
      </w:pPr>
      <w:r w:rsidRPr="00AB4FA6">
        <w:t>Администрация муниципального образования по муниципальной гарантии несет субсидиарную ответственность дополнительно к ответственности принципала перед бенефициаром.</w:t>
      </w:r>
    </w:p>
    <w:p w:rsidR="00874125" w:rsidRPr="00AB4FA6" w:rsidRDefault="00874125" w:rsidP="00874125">
      <w:pPr>
        <w:pStyle w:val="tekstob"/>
        <w:numPr>
          <w:ilvl w:val="0"/>
          <w:numId w:val="10"/>
        </w:numPr>
        <w:tabs>
          <w:tab w:val="clear" w:pos="1979"/>
          <w:tab w:val="num" w:pos="360"/>
          <w:tab w:val="left" w:pos="900"/>
        </w:tabs>
        <w:spacing w:before="0" w:beforeAutospacing="0" w:after="0" w:afterAutospacing="0"/>
        <w:ind w:left="0" w:firstLine="540"/>
        <w:jc w:val="both"/>
      </w:pPr>
      <w:r w:rsidRPr="00AB4FA6">
        <w:t xml:space="preserve">Муниципальные гарантии предоставляются на цели, обеспечивающие социально-экономическое развитие Малышевского  сельсовета Сузунского района Новосибирской области  (далее – муниципальное образование) в том числе: </w:t>
      </w:r>
    </w:p>
    <w:p w:rsidR="00874125" w:rsidRPr="00AB4FA6" w:rsidRDefault="00874125" w:rsidP="00874125">
      <w:pPr>
        <w:pStyle w:val="a4"/>
        <w:spacing w:before="0" w:beforeAutospacing="0" w:after="0" w:afterAutospacing="0"/>
        <w:jc w:val="both"/>
      </w:pPr>
      <w:r w:rsidRPr="00AB4FA6">
        <w:t>1) создание дополнительных рабочих мест;</w:t>
      </w:r>
    </w:p>
    <w:p w:rsidR="00874125" w:rsidRPr="00AB4FA6" w:rsidRDefault="00874125" w:rsidP="00874125">
      <w:pPr>
        <w:pStyle w:val="a4"/>
        <w:spacing w:before="0" w:beforeAutospacing="0" w:after="0" w:afterAutospacing="0"/>
        <w:jc w:val="both"/>
      </w:pPr>
      <w:r w:rsidRPr="00AB4FA6">
        <w:t>2) увеличение налогооблагаемой базы;</w:t>
      </w:r>
    </w:p>
    <w:p w:rsidR="00874125" w:rsidRPr="00AB4FA6" w:rsidRDefault="00874125" w:rsidP="00874125">
      <w:pPr>
        <w:pStyle w:val="a4"/>
        <w:spacing w:before="0" w:beforeAutospacing="0" w:after="0" w:afterAutospacing="0"/>
        <w:jc w:val="both"/>
      </w:pPr>
      <w:r w:rsidRPr="00AB4FA6">
        <w:t>3) решение приоритетных социальных вопросов.</w:t>
      </w:r>
    </w:p>
    <w:p w:rsidR="00874125" w:rsidRPr="00AB4FA6" w:rsidRDefault="00874125" w:rsidP="00874125">
      <w:pPr>
        <w:pStyle w:val="a4"/>
        <w:spacing w:before="0" w:beforeAutospacing="0" w:after="0" w:afterAutospacing="0"/>
        <w:ind w:firstLine="567"/>
        <w:jc w:val="both"/>
      </w:pPr>
      <w:r w:rsidRPr="00AB4FA6">
        <w:t>5. Муниципальные гарантии предоставляются на финансовый год с учетом требований, установленных в бюджете муниципального образования, в том числе:</w:t>
      </w:r>
    </w:p>
    <w:p w:rsidR="00874125" w:rsidRPr="00AB4FA6" w:rsidRDefault="00874125" w:rsidP="00874125">
      <w:pPr>
        <w:pStyle w:val="a4"/>
        <w:spacing w:before="0" w:beforeAutospacing="0" w:after="0" w:afterAutospacing="0"/>
        <w:ind w:firstLine="567"/>
        <w:jc w:val="both"/>
      </w:pPr>
      <w:r w:rsidRPr="00AB4FA6">
        <w:t>1) верхнего предела долга по муниципальным гарантиям по состоянию на 1 января года следующего за очередным финансовым годом;</w:t>
      </w:r>
    </w:p>
    <w:p w:rsidR="00874125" w:rsidRPr="00AB4FA6" w:rsidRDefault="00874125" w:rsidP="00874125">
      <w:pPr>
        <w:pStyle w:val="a4"/>
        <w:spacing w:before="0" w:beforeAutospacing="0" w:after="0" w:afterAutospacing="0"/>
        <w:ind w:firstLine="567"/>
        <w:jc w:val="both"/>
      </w:pPr>
      <w:r w:rsidRPr="00AB4FA6">
        <w:t>2) программы муниципальных гарантий на очередной финансовый год;</w:t>
      </w:r>
    </w:p>
    <w:p w:rsidR="00874125" w:rsidRPr="00AB4FA6" w:rsidRDefault="00874125" w:rsidP="00874125">
      <w:pPr>
        <w:pStyle w:val="a4"/>
        <w:spacing w:before="0" w:beforeAutospacing="0" w:after="0" w:afterAutospacing="0"/>
        <w:ind w:firstLine="567"/>
        <w:jc w:val="both"/>
      </w:pPr>
      <w:r w:rsidRPr="00AB4FA6">
        <w:t>3) дополнительных условий предоставления муниципальных гарантий.</w:t>
      </w:r>
    </w:p>
    <w:p w:rsidR="00874125" w:rsidRPr="00AB4FA6" w:rsidRDefault="00874125" w:rsidP="00874125">
      <w:pPr>
        <w:pStyle w:val="a4"/>
        <w:spacing w:before="0" w:beforeAutospacing="0" w:after="0" w:afterAutospacing="0"/>
        <w:ind w:firstLine="540"/>
        <w:jc w:val="both"/>
      </w:pPr>
      <w:r w:rsidRPr="00AB4FA6">
        <w:t>6.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w:t>
      </w:r>
    </w:p>
    <w:p w:rsidR="00874125" w:rsidRPr="00AB4FA6" w:rsidRDefault="00874125" w:rsidP="00874125">
      <w:pPr>
        <w:pStyle w:val="a4"/>
        <w:spacing w:before="0" w:beforeAutospacing="0" w:after="0" w:afterAutospacing="0"/>
        <w:ind w:firstLine="540"/>
        <w:jc w:val="both"/>
      </w:pPr>
      <w:r w:rsidRPr="00AB4FA6">
        <w:t>1) направления (цели) гарантирования с указанием объема гарантий по каждому направлению (цели);</w:t>
      </w:r>
    </w:p>
    <w:p w:rsidR="00874125" w:rsidRPr="00AB4FA6" w:rsidRDefault="00874125" w:rsidP="00874125">
      <w:pPr>
        <w:pStyle w:val="a4"/>
        <w:spacing w:before="0" w:beforeAutospacing="0" w:after="0" w:afterAutospacing="0"/>
        <w:ind w:firstLine="540"/>
        <w:jc w:val="both"/>
      </w:pPr>
      <w:r w:rsidRPr="00AB4FA6">
        <w:t>2) наименование принципала;</w:t>
      </w:r>
    </w:p>
    <w:p w:rsidR="00874125" w:rsidRPr="00AB4FA6" w:rsidRDefault="00874125" w:rsidP="00874125">
      <w:pPr>
        <w:pStyle w:val="a4"/>
        <w:spacing w:before="0" w:beforeAutospacing="0" w:after="0" w:afterAutospacing="0"/>
        <w:ind w:firstLine="540"/>
        <w:jc w:val="both"/>
      </w:pPr>
      <w:r w:rsidRPr="00AB4FA6">
        <w:t>3) дата возникновения обязательства;</w:t>
      </w:r>
    </w:p>
    <w:p w:rsidR="00874125" w:rsidRPr="00AB4FA6" w:rsidRDefault="00874125" w:rsidP="00874125">
      <w:pPr>
        <w:pStyle w:val="a4"/>
        <w:spacing w:before="0" w:beforeAutospacing="0" w:after="0" w:afterAutospacing="0"/>
        <w:ind w:firstLine="540"/>
        <w:jc w:val="both"/>
      </w:pPr>
      <w:r w:rsidRPr="00AB4FA6">
        <w:t>4) срок исполнения обязательства;</w:t>
      </w:r>
    </w:p>
    <w:p w:rsidR="00874125" w:rsidRPr="00AB4FA6" w:rsidRDefault="00874125" w:rsidP="00874125">
      <w:pPr>
        <w:pStyle w:val="a4"/>
        <w:spacing w:before="0" w:beforeAutospacing="0" w:after="0" w:afterAutospacing="0"/>
        <w:ind w:firstLine="540"/>
        <w:jc w:val="both"/>
      </w:pPr>
      <w:r w:rsidRPr="00AB4FA6">
        <w:t>5) сумма обязательства по состоянию на дату возникновения обязательства;</w:t>
      </w:r>
    </w:p>
    <w:p w:rsidR="00874125" w:rsidRPr="00AB4FA6" w:rsidRDefault="00874125" w:rsidP="00874125">
      <w:pPr>
        <w:pStyle w:val="a4"/>
        <w:spacing w:before="0" w:beforeAutospacing="0" w:after="0" w:afterAutospacing="0"/>
        <w:ind w:firstLine="540"/>
        <w:jc w:val="both"/>
      </w:pPr>
      <w:r w:rsidRPr="00AB4FA6">
        <w:t>6) сумма обязательства по состоянию на 01 января финансового года;</w:t>
      </w:r>
    </w:p>
    <w:p w:rsidR="00874125" w:rsidRPr="00AB4FA6" w:rsidRDefault="00874125" w:rsidP="00874125">
      <w:pPr>
        <w:pStyle w:val="a4"/>
        <w:spacing w:before="0" w:beforeAutospacing="0" w:after="0" w:afterAutospacing="0"/>
        <w:ind w:firstLine="540"/>
        <w:jc w:val="both"/>
      </w:pPr>
      <w:r w:rsidRPr="00AB4FA6">
        <w:lastRenderedPageBreak/>
        <w:t>7) наличия или отсутствия права регрессного требования гаранта к принципалу, а также иных условий предоставления и исполнения гарантий;</w:t>
      </w:r>
    </w:p>
    <w:p w:rsidR="00874125" w:rsidRPr="00AB4FA6" w:rsidRDefault="00874125" w:rsidP="00874125">
      <w:pPr>
        <w:pStyle w:val="a4"/>
        <w:spacing w:before="0" w:beforeAutospacing="0" w:after="0" w:afterAutospacing="0"/>
        <w:ind w:firstLine="540"/>
        <w:jc w:val="both"/>
      </w:pPr>
      <w:r w:rsidRPr="00AB4FA6">
        <w:t xml:space="preserve">8) общего объема бюджетных ассигнований, которые должны быть предусмотрены в текущем финансовом году  на исполнение гарантий по возможным гарантийным случаям, в </w:t>
      </w:r>
      <w:proofErr w:type="spellStart"/>
      <w:r w:rsidRPr="00AB4FA6">
        <w:t>т.ч</w:t>
      </w:r>
      <w:proofErr w:type="spellEnd"/>
      <w:r w:rsidRPr="00AB4FA6">
        <w:t>.:</w:t>
      </w:r>
    </w:p>
    <w:p w:rsidR="00874125" w:rsidRPr="00AB4FA6" w:rsidRDefault="00874125" w:rsidP="00874125">
      <w:pPr>
        <w:pStyle w:val="a4"/>
        <w:spacing w:before="0" w:beforeAutospacing="0" w:after="0" w:afterAutospacing="0"/>
        <w:ind w:firstLine="540"/>
        <w:jc w:val="both"/>
      </w:pPr>
      <w:r w:rsidRPr="00AB4FA6">
        <w:t xml:space="preserve">-  за счет </w:t>
      </w:r>
      <w:proofErr w:type="gramStart"/>
      <w:r w:rsidRPr="00AB4FA6">
        <w:t>источников финансирования дефицита бюджета муниципального образования</w:t>
      </w:r>
      <w:proofErr w:type="gramEnd"/>
      <w:r w:rsidRPr="00AB4FA6">
        <w:t>,</w:t>
      </w:r>
    </w:p>
    <w:p w:rsidR="00874125" w:rsidRPr="00AB4FA6" w:rsidRDefault="00874125" w:rsidP="00874125">
      <w:pPr>
        <w:pStyle w:val="a4"/>
        <w:spacing w:before="0" w:beforeAutospacing="0" w:after="0" w:afterAutospacing="0"/>
        <w:ind w:firstLine="540"/>
        <w:jc w:val="both"/>
      </w:pPr>
      <w:r w:rsidRPr="00AB4FA6">
        <w:t>- за счет расходов бюджета муниципального образования.</w:t>
      </w:r>
    </w:p>
    <w:p w:rsidR="00874125" w:rsidRPr="00AB4FA6" w:rsidRDefault="00874125" w:rsidP="00874125">
      <w:pPr>
        <w:pStyle w:val="a4"/>
        <w:spacing w:before="0" w:beforeAutospacing="0" w:after="0" w:afterAutospacing="0"/>
        <w:ind w:firstLine="540"/>
        <w:jc w:val="both"/>
      </w:pPr>
      <w:r w:rsidRPr="00AB4FA6">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AB4FA6">
        <w:t>объем</w:t>
      </w:r>
      <w:proofErr w:type="gramEnd"/>
      <w:r w:rsidRPr="00AB4FA6">
        <w:t xml:space="preserve"> которого превышает 100 тысяч рублей. Указанные гарантии подлежат реализации только при условии их утверждения в составе программы муниципальных гарантий муниципального образования.</w:t>
      </w:r>
    </w:p>
    <w:p w:rsidR="00874125" w:rsidRPr="00AB4FA6" w:rsidRDefault="00874125" w:rsidP="00874125">
      <w:pPr>
        <w:pStyle w:val="a4"/>
        <w:spacing w:before="0" w:beforeAutospacing="0" w:after="0" w:afterAutospacing="0"/>
        <w:ind w:firstLine="540"/>
        <w:jc w:val="both"/>
      </w:pPr>
      <w:r w:rsidRPr="00AB4FA6">
        <w:t xml:space="preserve">7. Органом, уполномоченным от имени муниципального образования, предоставлять муниципальные гарантии является администрация муниципального образования. </w:t>
      </w:r>
    </w:p>
    <w:p w:rsidR="00874125" w:rsidRPr="00AB4FA6" w:rsidRDefault="00874125" w:rsidP="00874125">
      <w:pPr>
        <w:pStyle w:val="a4"/>
        <w:spacing w:before="0" w:beforeAutospacing="0" w:after="0" w:afterAutospacing="0"/>
        <w:ind w:firstLine="540"/>
        <w:jc w:val="both"/>
      </w:pPr>
      <w:r w:rsidRPr="00AB4FA6">
        <w:t>Администрация муниципального образования:</w:t>
      </w:r>
    </w:p>
    <w:p w:rsidR="00874125" w:rsidRPr="00AB4FA6" w:rsidRDefault="00874125" w:rsidP="00874125">
      <w:pPr>
        <w:pStyle w:val="a4"/>
        <w:spacing w:before="0" w:beforeAutospacing="0" w:after="0" w:afterAutospacing="0"/>
        <w:ind w:firstLine="540"/>
        <w:jc w:val="both"/>
      </w:pPr>
      <w:r w:rsidRPr="00AB4FA6">
        <w:t>1) принимает решения о предоставлении муниципальных гарантий (отказе в их предоставлении);</w:t>
      </w:r>
    </w:p>
    <w:p w:rsidR="00874125" w:rsidRPr="00AB4FA6" w:rsidRDefault="00874125" w:rsidP="00874125">
      <w:pPr>
        <w:pStyle w:val="a4"/>
        <w:spacing w:before="0" w:beforeAutospacing="0" w:after="0" w:afterAutospacing="0"/>
        <w:ind w:firstLine="540"/>
        <w:jc w:val="both"/>
      </w:pPr>
      <w:r w:rsidRPr="00AB4FA6">
        <w:t>2)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874125" w:rsidRPr="00AB4FA6" w:rsidRDefault="00874125" w:rsidP="00EC2C7A">
      <w:pPr>
        <w:pStyle w:val="a4"/>
        <w:spacing w:before="0" w:beforeAutospacing="0" w:after="0" w:afterAutospacing="0"/>
        <w:ind w:firstLine="540"/>
        <w:jc w:val="both"/>
      </w:pPr>
      <w:r w:rsidRPr="00AB4FA6">
        <w:t>3) осуществляет иные полномочия, установленные действующим законодате</w:t>
      </w:r>
      <w:r w:rsidR="00EC2C7A" w:rsidRPr="00AB4FA6">
        <w:t>льством и настоящим положением.</w:t>
      </w:r>
    </w:p>
    <w:p w:rsidR="00874125" w:rsidRPr="00AB4FA6" w:rsidRDefault="00874125" w:rsidP="00874125">
      <w:pPr>
        <w:pStyle w:val="a4"/>
        <w:spacing w:before="0" w:beforeAutospacing="0" w:after="0" w:afterAutospacing="0"/>
        <w:ind w:firstLine="540"/>
        <w:jc w:val="center"/>
        <w:rPr>
          <w:b/>
        </w:rPr>
      </w:pPr>
      <w:r w:rsidRPr="00AB4FA6">
        <w:rPr>
          <w:b/>
        </w:rPr>
        <w:t>Статья 2. Условия предоставления муниципальных гарантий</w:t>
      </w:r>
    </w:p>
    <w:p w:rsidR="00874125" w:rsidRPr="00AB4FA6" w:rsidRDefault="00874125" w:rsidP="00874125">
      <w:pPr>
        <w:pStyle w:val="ConsPlusNormal"/>
        <w:widowControl/>
        <w:ind w:firstLine="709"/>
        <w:jc w:val="both"/>
        <w:rPr>
          <w:rFonts w:ascii="Times New Roman" w:hAnsi="Times New Roman"/>
          <w:sz w:val="24"/>
          <w:szCs w:val="24"/>
        </w:rPr>
      </w:pPr>
      <w:r w:rsidRPr="00AB4FA6">
        <w:rPr>
          <w:rFonts w:ascii="Times New Roman" w:hAnsi="Times New Roman"/>
          <w:sz w:val="24"/>
          <w:szCs w:val="24"/>
        </w:rPr>
        <w:t>1. Получателями гарантий являются организации, индивидуальные предприниматели, зарегистрированные в установленном порядке на территории муниципального образования и осуществляющие деятельность на территории муниципального образования  (далее – принципалы).</w:t>
      </w:r>
    </w:p>
    <w:p w:rsidR="00874125" w:rsidRPr="00AB4FA6" w:rsidRDefault="00874125" w:rsidP="00874125">
      <w:pPr>
        <w:pStyle w:val="ConsPlusNormal"/>
        <w:widowControl/>
        <w:ind w:firstLine="709"/>
        <w:jc w:val="both"/>
        <w:rPr>
          <w:rFonts w:ascii="Times New Roman" w:hAnsi="Times New Roman"/>
          <w:sz w:val="24"/>
          <w:szCs w:val="24"/>
        </w:rPr>
      </w:pPr>
      <w:r w:rsidRPr="00AB4FA6">
        <w:rPr>
          <w:rFonts w:ascii="Times New Roman" w:hAnsi="Times New Roman"/>
          <w:sz w:val="24"/>
          <w:szCs w:val="24"/>
        </w:rPr>
        <w:t>2. Получателями гарантий не могут быть:</w:t>
      </w:r>
    </w:p>
    <w:p w:rsidR="00874125" w:rsidRPr="00AB4FA6" w:rsidRDefault="00874125" w:rsidP="00874125">
      <w:pPr>
        <w:pStyle w:val="ConsPlusNormal"/>
        <w:widowControl/>
        <w:ind w:firstLine="709"/>
        <w:jc w:val="both"/>
        <w:rPr>
          <w:rFonts w:ascii="Times New Roman" w:hAnsi="Times New Roman"/>
          <w:sz w:val="24"/>
          <w:szCs w:val="24"/>
        </w:rPr>
      </w:pPr>
      <w:r w:rsidRPr="00AB4FA6">
        <w:rPr>
          <w:rFonts w:ascii="Times New Roman" w:hAnsi="Times New Roman"/>
          <w:sz w:val="24"/>
          <w:szCs w:val="24"/>
        </w:rPr>
        <w:t>2.1. принципалы, в отношении которых в установленном порядке принято решение о реорганизации или ликвидации;</w:t>
      </w:r>
    </w:p>
    <w:p w:rsidR="00874125" w:rsidRPr="00AB4FA6" w:rsidRDefault="00874125" w:rsidP="00874125">
      <w:pPr>
        <w:pStyle w:val="ConsPlusNormal"/>
        <w:widowControl/>
        <w:ind w:firstLine="709"/>
        <w:jc w:val="both"/>
        <w:rPr>
          <w:rFonts w:ascii="Times New Roman" w:hAnsi="Times New Roman"/>
          <w:sz w:val="24"/>
          <w:szCs w:val="24"/>
        </w:rPr>
      </w:pPr>
      <w:r w:rsidRPr="00AB4FA6">
        <w:rPr>
          <w:rFonts w:ascii="Times New Roman" w:hAnsi="Times New Roman"/>
          <w:sz w:val="24"/>
          <w:szCs w:val="24"/>
        </w:rPr>
        <w:t>2.2. принципалы, в отношении которых возбуждена процедура банкротства;</w:t>
      </w:r>
    </w:p>
    <w:p w:rsidR="00874125" w:rsidRPr="00AB4FA6" w:rsidRDefault="00874125" w:rsidP="00874125">
      <w:pPr>
        <w:pStyle w:val="ConsPlusNormal"/>
        <w:widowControl/>
        <w:ind w:firstLine="709"/>
        <w:jc w:val="both"/>
        <w:rPr>
          <w:rFonts w:ascii="Times New Roman" w:hAnsi="Times New Roman"/>
          <w:sz w:val="24"/>
          <w:szCs w:val="24"/>
        </w:rPr>
      </w:pPr>
      <w:r w:rsidRPr="00AB4FA6">
        <w:rPr>
          <w:rFonts w:ascii="Times New Roman" w:hAnsi="Times New Roman"/>
          <w:sz w:val="24"/>
          <w:szCs w:val="24"/>
        </w:rPr>
        <w:t>2.3. принципалы, на имущество которых обращено взыскание в порядке, установленном действующим законодательством;</w:t>
      </w:r>
    </w:p>
    <w:p w:rsidR="00874125" w:rsidRPr="00AB4FA6" w:rsidRDefault="00874125" w:rsidP="00874125">
      <w:pPr>
        <w:pStyle w:val="ConsPlusNormal"/>
        <w:widowControl/>
        <w:ind w:firstLine="709"/>
        <w:jc w:val="both"/>
        <w:rPr>
          <w:rFonts w:ascii="Times New Roman" w:hAnsi="Times New Roman"/>
          <w:sz w:val="24"/>
          <w:szCs w:val="24"/>
        </w:rPr>
      </w:pPr>
      <w:r w:rsidRPr="00AB4FA6">
        <w:rPr>
          <w:rFonts w:ascii="Times New Roman" w:hAnsi="Times New Roman"/>
          <w:sz w:val="24"/>
          <w:szCs w:val="24"/>
        </w:rPr>
        <w:t>2.4. принципалы, имеющие просроченную задолженность по уплате налогов и сборов в бюджеты всех уровней бюджетной системы Российской Федерации;</w:t>
      </w:r>
    </w:p>
    <w:p w:rsidR="00874125" w:rsidRPr="00AB4FA6" w:rsidRDefault="00874125" w:rsidP="00874125">
      <w:pPr>
        <w:pStyle w:val="ConsPlusNormal"/>
        <w:widowControl/>
        <w:ind w:firstLine="709"/>
        <w:jc w:val="both"/>
        <w:rPr>
          <w:rFonts w:ascii="Times New Roman" w:hAnsi="Times New Roman"/>
          <w:sz w:val="24"/>
          <w:szCs w:val="24"/>
        </w:rPr>
      </w:pPr>
      <w:r w:rsidRPr="00AB4FA6">
        <w:rPr>
          <w:rFonts w:ascii="Times New Roman" w:hAnsi="Times New Roman"/>
          <w:sz w:val="24"/>
          <w:szCs w:val="24"/>
        </w:rPr>
        <w:t>2.5. принципалы, имеющие просроченную задолженность по ранее предоставленным на возвратной основе бюджетным средствам;</w:t>
      </w:r>
    </w:p>
    <w:p w:rsidR="00874125" w:rsidRPr="00AB4FA6" w:rsidRDefault="00874125" w:rsidP="00874125">
      <w:pPr>
        <w:pStyle w:val="ConsPlusNormal"/>
        <w:widowControl/>
        <w:ind w:firstLine="709"/>
        <w:jc w:val="both"/>
        <w:rPr>
          <w:rFonts w:ascii="Times New Roman" w:hAnsi="Times New Roman"/>
          <w:sz w:val="24"/>
          <w:szCs w:val="24"/>
        </w:rPr>
      </w:pPr>
      <w:r w:rsidRPr="00AB4FA6">
        <w:rPr>
          <w:rFonts w:ascii="Times New Roman" w:hAnsi="Times New Roman"/>
          <w:sz w:val="24"/>
          <w:szCs w:val="24"/>
        </w:rPr>
        <w:t>2.6. принципалы, имеющие неурегулированные обязательства по гарантиям, ранее им предоставленным муниципальным образованием;</w:t>
      </w:r>
    </w:p>
    <w:p w:rsidR="00874125" w:rsidRPr="00AB4FA6" w:rsidRDefault="00874125" w:rsidP="00874125">
      <w:pPr>
        <w:pStyle w:val="ConsPlusNormal"/>
        <w:widowControl/>
        <w:ind w:firstLine="709"/>
        <w:jc w:val="both"/>
        <w:rPr>
          <w:rFonts w:ascii="Times New Roman" w:hAnsi="Times New Roman"/>
          <w:sz w:val="24"/>
          <w:szCs w:val="24"/>
        </w:rPr>
      </w:pPr>
      <w:r w:rsidRPr="00AB4FA6">
        <w:rPr>
          <w:rFonts w:ascii="Times New Roman" w:hAnsi="Times New Roman"/>
          <w:sz w:val="24"/>
          <w:szCs w:val="24"/>
        </w:rPr>
        <w:t>2.7. принципалы, не имеющие иного (кроме гарантии) обеспечения исполнения обязатель</w:t>
      </w:r>
      <w:proofErr w:type="gramStart"/>
      <w:r w:rsidRPr="00AB4FA6">
        <w:rPr>
          <w:rFonts w:ascii="Times New Roman" w:hAnsi="Times New Roman"/>
          <w:sz w:val="24"/>
          <w:szCs w:val="24"/>
        </w:rPr>
        <w:t>ств пр</w:t>
      </w:r>
      <w:proofErr w:type="gramEnd"/>
      <w:r w:rsidRPr="00AB4FA6">
        <w:rPr>
          <w:rFonts w:ascii="Times New Roman" w:hAnsi="Times New Roman"/>
          <w:sz w:val="24"/>
          <w:szCs w:val="24"/>
        </w:rPr>
        <w:t>инципала по кредитному договору. При этом общая сумма обеспечения исполнения обязатель</w:t>
      </w:r>
      <w:proofErr w:type="gramStart"/>
      <w:r w:rsidRPr="00AB4FA6">
        <w:rPr>
          <w:rFonts w:ascii="Times New Roman" w:hAnsi="Times New Roman"/>
          <w:sz w:val="24"/>
          <w:szCs w:val="24"/>
        </w:rPr>
        <w:t>ств пр</w:t>
      </w:r>
      <w:proofErr w:type="gramEnd"/>
      <w:r w:rsidRPr="00AB4FA6">
        <w:rPr>
          <w:rFonts w:ascii="Times New Roman" w:hAnsi="Times New Roman"/>
          <w:sz w:val="24"/>
          <w:szCs w:val="24"/>
        </w:rPr>
        <w:t>инципала по кредитному договору, включая гарантию, должна составлять не менее 100 процентов суммы кредита (основного долга).</w:t>
      </w:r>
    </w:p>
    <w:p w:rsidR="00874125" w:rsidRPr="00AB4FA6" w:rsidRDefault="00874125" w:rsidP="00874125">
      <w:pPr>
        <w:pStyle w:val="ConsPlusNormal"/>
        <w:widowControl/>
        <w:ind w:firstLine="709"/>
        <w:jc w:val="both"/>
        <w:rPr>
          <w:rFonts w:ascii="Times New Roman" w:hAnsi="Times New Roman"/>
          <w:sz w:val="24"/>
          <w:szCs w:val="24"/>
        </w:rPr>
      </w:pPr>
      <w:r w:rsidRPr="00AB4FA6">
        <w:rPr>
          <w:rFonts w:ascii="Times New Roman" w:hAnsi="Times New Roman"/>
          <w:sz w:val="24"/>
          <w:szCs w:val="24"/>
        </w:rPr>
        <w:t>3. Гарантии предоставляются принципалам для выполнения социально значимых для муниципального образования задач.</w:t>
      </w:r>
    </w:p>
    <w:p w:rsidR="00874125" w:rsidRPr="00AB4FA6" w:rsidRDefault="00874125" w:rsidP="00874125">
      <w:pPr>
        <w:pStyle w:val="ConsPlusNormal"/>
        <w:widowControl/>
        <w:ind w:firstLine="709"/>
        <w:jc w:val="both"/>
        <w:rPr>
          <w:rFonts w:ascii="Times New Roman" w:hAnsi="Times New Roman"/>
          <w:sz w:val="24"/>
          <w:szCs w:val="24"/>
        </w:rPr>
      </w:pPr>
      <w:proofErr w:type="gramStart"/>
      <w:r w:rsidRPr="00AB4FA6">
        <w:rPr>
          <w:rFonts w:ascii="Times New Roman" w:hAnsi="Times New Roman"/>
          <w:sz w:val="24"/>
          <w:szCs w:val="24"/>
        </w:rPr>
        <w:t>Для целей настоящего Порядка социально значимой для муниципального образования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муниципальном образовании,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w:t>
      </w:r>
      <w:proofErr w:type="gramEnd"/>
      <w:r w:rsidRPr="00AB4FA6">
        <w:rPr>
          <w:rFonts w:ascii="Times New Roman" w:hAnsi="Times New Roman"/>
          <w:sz w:val="24"/>
          <w:szCs w:val="24"/>
        </w:rPr>
        <w:t xml:space="preserve"> работ, для решения иных задач социального характера.</w:t>
      </w:r>
    </w:p>
    <w:p w:rsidR="00874125" w:rsidRPr="00AB4FA6" w:rsidRDefault="00874125" w:rsidP="00874125">
      <w:pPr>
        <w:pStyle w:val="a4"/>
        <w:spacing w:before="0" w:beforeAutospacing="0" w:after="0" w:afterAutospacing="0"/>
        <w:ind w:firstLine="540"/>
        <w:jc w:val="both"/>
      </w:pPr>
      <w:r w:rsidRPr="00AB4FA6">
        <w:t>4. Муниципальные гарантии предоставляются при условии:</w:t>
      </w:r>
    </w:p>
    <w:p w:rsidR="00874125" w:rsidRPr="00AB4FA6" w:rsidRDefault="00874125" w:rsidP="00874125">
      <w:pPr>
        <w:pStyle w:val="a4"/>
        <w:spacing w:before="0" w:beforeAutospacing="0" w:after="0" w:afterAutospacing="0"/>
        <w:ind w:firstLine="540"/>
        <w:jc w:val="both"/>
      </w:pPr>
      <w:r w:rsidRPr="00AB4FA6">
        <w:lastRenderedPageBreak/>
        <w:t>1) проведения финансовым органом Малышевского сельсовета Сузунского района Новосибирской области (далее – финансовый орган) анализа финансового состояния принципала (при предоставлении муниципальной гарантии с правом регрессного требования гаранта к принципалу);</w:t>
      </w:r>
    </w:p>
    <w:p w:rsidR="00874125" w:rsidRPr="00AB4FA6" w:rsidRDefault="00874125" w:rsidP="00874125">
      <w:pPr>
        <w:pStyle w:val="a4"/>
        <w:spacing w:before="0" w:beforeAutospacing="0" w:after="0" w:afterAutospacing="0"/>
        <w:ind w:firstLine="540"/>
        <w:jc w:val="both"/>
      </w:pPr>
      <w:r w:rsidRPr="00AB4FA6">
        <w:t>2) предоставления принципалом обеспечения исполнения своих обязательств по удовлетворению регрессного требования гаранта (при предоставлении муниципальной гарантии с правом регрессного требования гаранта к принципалу);</w:t>
      </w:r>
    </w:p>
    <w:p w:rsidR="00874125" w:rsidRPr="00AB4FA6" w:rsidRDefault="00874125" w:rsidP="00874125">
      <w:pPr>
        <w:pStyle w:val="a4"/>
        <w:spacing w:before="0" w:beforeAutospacing="0" w:after="0" w:afterAutospacing="0"/>
        <w:ind w:firstLine="540"/>
        <w:jc w:val="both"/>
      </w:pPr>
      <w:r w:rsidRPr="00AB4FA6">
        <w:t>3) отсутствия у принципала, его поручителей (гарантов) просроченной задолженности по обязательным платежам в бюджетную систему Российской Федерации, по денежным обязательствам перед бюджетом муниципального образования, а также неурегулированных обязательств по ранее представленным муниципальным гарантиям.</w:t>
      </w:r>
    </w:p>
    <w:p w:rsidR="00874125" w:rsidRPr="00AB4FA6" w:rsidRDefault="00874125" w:rsidP="00874125">
      <w:pPr>
        <w:pStyle w:val="a4"/>
        <w:spacing w:before="0" w:beforeAutospacing="0" w:after="0" w:afterAutospacing="0"/>
        <w:ind w:firstLine="540"/>
        <w:jc w:val="both"/>
      </w:pPr>
      <w:r w:rsidRPr="00AB4FA6">
        <w:t>5. Способами обеспечения исполнения обязатель</w:t>
      </w:r>
      <w:proofErr w:type="gramStart"/>
      <w:r w:rsidRPr="00AB4FA6">
        <w:t>ств пр</w:t>
      </w:r>
      <w:proofErr w:type="gramEnd"/>
      <w:r w:rsidRPr="00AB4FA6">
        <w:t>инципала по удовлетворению регрессного требования могут быть банковские гарантии, поручительства, государственные или муниципальные гарантии, залог имущества в размере не менее 100 процентов суммы предоставляемой муниципальной гарантии.</w:t>
      </w:r>
    </w:p>
    <w:p w:rsidR="00874125" w:rsidRPr="00AB4FA6" w:rsidRDefault="00874125" w:rsidP="00874125">
      <w:pPr>
        <w:pStyle w:val="a4"/>
        <w:spacing w:before="0" w:beforeAutospacing="0" w:after="0" w:afterAutospacing="0"/>
        <w:ind w:firstLine="540"/>
        <w:jc w:val="both"/>
      </w:pPr>
      <w:r w:rsidRPr="00AB4FA6">
        <w:t xml:space="preserve">6. Не допускается принятие в качестве </w:t>
      </w:r>
      <w:proofErr w:type="gramStart"/>
      <w:r w:rsidRPr="00AB4FA6">
        <w:t>обеспечения исполнения обязательств принципала поручительств</w:t>
      </w:r>
      <w:proofErr w:type="gramEnd"/>
      <w:r w:rsidRPr="00AB4FA6">
        <w:t xml:space="preserve"> и гарантий юридических лиц, величина чистых активов которых меньше величины, равной трехкратной сумме предоставляемой муниципальной гарантии.</w:t>
      </w:r>
    </w:p>
    <w:p w:rsidR="00874125" w:rsidRPr="00AB4FA6" w:rsidRDefault="00874125" w:rsidP="00874125">
      <w:pPr>
        <w:pStyle w:val="a4"/>
        <w:spacing w:before="0" w:beforeAutospacing="0" w:after="0" w:afterAutospacing="0"/>
        <w:ind w:firstLine="540"/>
        <w:jc w:val="both"/>
      </w:pPr>
      <w:r w:rsidRPr="00AB4FA6">
        <w:t>7. Оценка имущества, предоставляемого в залог, осуществляется в соответствии с законодательством Российской Федерации. Расходы, связанные с оформлением залога, оценкой и страхованием передаваемого в залог имущества, несет залогодатель.</w:t>
      </w:r>
    </w:p>
    <w:p w:rsidR="00874125" w:rsidRPr="00AB4FA6" w:rsidRDefault="00874125" w:rsidP="00874125">
      <w:pPr>
        <w:pStyle w:val="a4"/>
        <w:spacing w:before="0" w:beforeAutospacing="0" w:after="0" w:afterAutospacing="0"/>
        <w:ind w:firstLine="540"/>
        <w:jc w:val="both"/>
      </w:pPr>
      <w:r w:rsidRPr="00AB4FA6">
        <w:t>8.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w:t>
      </w:r>
      <w:proofErr w:type="gramStart"/>
      <w:r w:rsidRPr="00AB4FA6">
        <w:t>ств пр</w:t>
      </w:r>
      <w:proofErr w:type="gramEnd"/>
      <w:r w:rsidRPr="00AB4FA6">
        <w:t>инципала перед гарантом, которые могут возникнуть в связи с предъявлением гарантом регрессных требований к принципалу, не требуется.</w:t>
      </w:r>
    </w:p>
    <w:p w:rsidR="00874125" w:rsidRPr="00AB4FA6" w:rsidRDefault="00874125" w:rsidP="00874125">
      <w:pPr>
        <w:pStyle w:val="ConsPlusNormal"/>
        <w:widowControl/>
        <w:ind w:firstLine="0"/>
        <w:jc w:val="both"/>
        <w:rPr>
          <w:rFonts w:ascii="Times New Roman" w:hAnsi="Times New Roman"/>
          <w:sz w:val="24"/>
          <w:szCs w:val="24"/>
        </w:rPr>
      </w:pPr>
      <w:r w:rsidRPr="00AB4FA6">
        <w:rPr>
          <w:rFonts w:ascii="Times New Roman" w:hAnsi="Times New Roman"/>
          <w:sz w:val="24"/>
          <w:szCs w:val="24"/>
        </w:rPr>
        <w:t xml:space="preserve">       9. Гарантиями не обеспечивается исполнение иных обязатель</w:t>
      </w:r>
      <w:proofErr w:type="gramStart"/>
      <w:r w:rsidRPr="00AB4FA6">
        <w:rPr>
          <w:rFonts w:ascii="Times New Roman" w:hAnsi="Times New Roman"/>
          <w:sz w:val="24"/>
          <w:szCs w:val="24"/>
        </w:rPr>
        <w:t>ств пр</w:t>
      </w:r>
      <w:proofErr w:type="gramEnd"/>
      <w:r w:rsidRPr="00AB4FA6">
        <w:rPr>
          <w:rFonts w:ascii="Times New Roman" w:hAnsi="Times New Roman"/>
          <w:sz w:val="24"/>
          <w:szCs w:val="24"/>
        </w:rPr>
        <w:t>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874125" w:rsidRPr="00AB4FA6" w:rsidRDefault="00874125" w:rsidP="00EC2C7A">
      <w:pPr>
        <w:autoSpaceDE w:val="0"/>
        <w:autoSpaceDN w:val="0"/>
        <w:adjustRightInd w:val="0"/>
        <w:jc w:val="both"/>
        <w:outlineLvl w:val="0"/>
      </w:pPr>
      <w:r w:rsidRPr="00AB4FA6">
        <w:t xml:space="preserve">       10. Гарантии предоставляются по кредитам банков, имеющих генеральную лицензию банка Российской Федерации на осуществление Це</w:t>
      </w:r>
      <w:r w:rsidR="00EC2C7A" w:rsidRPr="00AB4FA6">
        <w:t>нтрального банковских операций.</w:t>
      </w:r>
    </w:p>
    <w:p w:rsidR="00874125" w:rsidRPr="00AB4FA6" w:rsidRDefault="00874125" w:rsidP="00874125">
      <w:pPr>
        <w:pStyle w:val="a4"/>
        <w:spacing w:before="0" w:beforeAutospacing="0" w:after="0" w:afterAutospacing="0"/>
        <w:ind w:firstLine="540"/>
        <w:jc w:val="center"/>
        <w:rPr>
          <w:b/>
        </w:rPr>
      </w:pPr>
      <w:r w:rsidRPr="00AB4FA6">
        <w:rPr>
          <w:b/>
        </w:rPr>
        <w:t>Статья 3. Порядок предоставления муниципальных гарантий</w:t>
      </w:r>
    </w:p>
    <w:p w:rsidR="00874125" w:rsidRPr="00AB4FA6" w:rsidRDefault="00874125" w:rsidP="00874125">
      <w:pPr>
        <w:pStyle w:val="tekstob"/>
        <w:spacing w:before="0" w:beforeAutospacing="0" w:after="0" w:afterAutospacing="0"/>
        <w:ind w:firstLine="540"/>
        <w:jc w:val="both"/>
      </w:pPr>
      <w:r w:rsidRPr="00AB4FA6">
        <w:t>1. Юридическое лицо, индивидуальный предприниматель, претендующее на получение муниципальной гарантии представляет в администрацию муниципального образования письменное заявление с указанием суммы, срока действия гарантии, способа обеспечения исполнения обязатель</w:t>
      </w:r>
      <w:proofErr w:type="gramStart"/>
      <w:r w:rsidRPr="00AB4FA6">
        <w:t>ств пр</w:t>
      </w:r>
      <w:proofErr w:type="gramEnd"/>
      <w:r w:rsidRPr="00AB4FA6">
        <w:t xml:space="preserve">инципала и цели гарантирования. </w:t>
      </w:r>
    </w:p>
    <w:p w:rsidR="00874125" w:rsidRPr="00AB4FA6" w:rsidRDefault="00874125" w:rsidP="00874125">
      <w:pPr>
        <w:pStyle w:val="tekstob"/>
        <w:spacing w:before="0" w:beforeAutospacing="0" w:after="0" w:afterAutospacing="0"/>
        <w:ind w:firstLine="540"/>
        <w:jc w:val="both"/>
      </w:pPr>
      <w:r w:rsidRPr="00AB4FA6">
        <w:t>2. К письменному заявлению должны быть приложены следующие документы:</w:t>
      </w:r>
    </w:p>
    <w:p w:rsidR="00874125" w:rsidRPr="00AB4FA6" w:rsidRDefault="00874125" w:rsidP="00874125">
      <w:pPr>
        <w:pStyle w:val="tekstob"/>
        <w:spacing w:before="0" w:beforeAutospacing="0" w:after="0" w:afterAutospacing="0"/>
        <w:ind w:firstLine="540"/>
        <w:jc w:val="both"/>
      </w:pPr>
      <w:r w:rsidRPr="00AB4FA6">
        <w:t>2.1. Копии учредительных документов (устав   со всеми изменениями и дополнениями для принципалов, являющихся юридическими лицами). Копия свидетельства о государственной регистрации физического лица в качестве индивидуального предпринимателя (для принципалов, являющихся индивидуальными предпринимателями);</w:t>
      </w:r>
    </w:p>
    <w:p w:rsidR="00874125" w:rsidRPr="00AB4FA6" w:rsidRDefault="00874125" w:rsidP="00874125">
      <w:pPr>
        <w:pStyle w:val="tekstob"/>
        <w:spacing w:before="0" w:beforeAutospacing="0" w:after="0" w:afterAutospacing="0"/>
        <w:ind w:firstLine="540"/>
        <w:jc w:val="both"/>
      </w:pPr>
      <w:r w:rsidRPr="00AB4FA6">
        <w:t>2.2. Справка налогового органа о состоянии задолженности по налогам и сборам во все уровни бюджетов,  о состоянии задолженности по страховым взносам, справка территориального органа Фонда социального страхования российской Федерации о состоянии задолженности по страховым взносам, по состоянию не ранее 30 дней до дня подачи заявления о предоставлении муниципальной гарантии;</w:t>
      </w:r>
    </w:p>
    <w:p w:rsidR="00874125" w:rsidRPr="00AB4FA6" w:rsidRDefault="00874125" w:rsidP="00874125">
      <w:pPr>
        <w:pStyle w:val="tekstob"/>
        <w:spacing w:before="0" w:beforeAutospacing="0" w:after="0" w:afterAutospacing="0"/>
        <w:ind w:firstLine="540"/>
        <w:jc w:val="both"/>
      </w:pPr>
      <w:r w:rsidRPr="00AB4FA6">
        <w:t>2.3. Копия документа, подтверждающего полномочия руководителя на текущий период времени (справка, выписка из протокола, приказ о назначении и др.) (для принципалов, являющихся юридическими лицами);</w:t>
      </w:r>
    </w:p>
    <w:p w:rsidR="00874125" w:rsidRPr="00AB4FA6" w:rsidRDefault="00874125" w:rsidP="00874125">
      <w:pPr>
        <w:pStyle w:val="tekstob"/>
        <w:spacing w:before="0" w:beforeAutospacing="0" w:after="0" w:afterAutospacing="0"/>
        <w:ind w:firstLine="540"/>
        <w:jc w:val="both"/>
      </w:pPr>
      <w:r w:rsidRPr="00AB4FA6">
        <w:t>2.4. В свободной форме сведения об имуществе, которое предлагается использовать в обеспечение регрессного требования гаранта к принципалу;</w:t>
      </w:r>
    </w:p>
    <w:p w:rsidR="00874125" w:rsidRPr="00AB4FA6" w:rsidRDefault="00874125" w:rsidP="00874125">
      <w:pPr>
        <w:pStyle w:val="tekstob"/>
        <w:spacing w:before="0" w:beforeAutospacing="0" w:after="0" w:afterAutospacing="0"/>
        <w:ind w:firstLine="540"/>
        <w:jc w:val="both"/>
      </w:pPr>
      <w:r w:rsidRPr="00AB4FA6">
        <w:t>2.5. Копия документов о правах на имущество, являющегося предметом залога;</w:t>
      </w:r>
    </w:p>
    <w:p w:rsidR="00874125" w:rsidRPr="00AB4FA6" w:rsidRDefault="00874125" w:rsidP="00874125">
      <w:pPr>
        <w:pStyle w:val="tekstob"/>
        <w:spacing w:before="0" w:beforeAutospacing="0" w:after="0" w:afterAutospacing="0"/>
        <w:ind w:firstLine="540"/>
        <w:jc w:val="both"/>
      </w:pPr>
      <w:r w:rsidRPr="00AB4FA6">
        <w:t>2.6. Копия заключения независимой оценки объектов залогового обеспечения;</w:t>
      </w:r>
    </w:p>
    <w:p w:rsidR="00874125" w:rsidRPr="00AB4FA6" w:rsidRDefault="00874125" w:rsidP="00874125">
      <w:pPr>
        <w:pStyle w:val="tekstob"/>
        <w:spacing w:before="0" w:beforeAutospacing="0" w:after="0" w:afterAutospacing="0"/>
        <w:ind w:firstLine="540"/>
        <w:jc w:val="both"/>
      </w:pPr>
      <w:r w:rsidRPr="00AB4FA6">
        <w:lastRenderedPageBreak/>
        <w:t>2.7. Документы по обеспечению исполнения обязательств (договор о залоге, договор поручительства);</w:t>
      </w:r>
    </w:p>
    <w:p w:rsidR="00874125" w:rsidRPr="00AB4FA6" w:rsidRDefault="00874125" w:rsidP="00874125">
      <w:pPr>
        <w:pStyle w:val="tekstob"/>
        <w:spacing w:before="0" w:beforeAutospacing="0" w:after="0" w:afterAutospacing="0"/>
        <w:ind w:firstLine="540"/>
        <w:jc w:val="both"/>
      </w:pPr>
      <w:r w:rsidRPr="00AB4FA6">
        <w:t>2.8. Копия договора (соглашения) между принципалом и бенефициаром, в случае его отсутствия проект договора (соглашения) вместе с письмом контрагента (займодателя) о согласии заключить договор с принципалом при условии выдачи муниципальной гарантии;</w:t>
      </w:r>
    </w:p>
    <w:p w:rsidR="00874125" w:rsidRPr="00AB4FA6" w:rsidRDefault="00874125" w:rsidP="00874125">
      <w:pPr>
        <w:pStyle w:val="tekstob"/>
        <w:spacing w:before="0" w:beforeAutospacing="0" w:after="0" w:afterAutospacing="0"/>
        <w:ind w:firstLine="540"/>
        <w:jc w:val="both"/>
      </w:pPr>
      <w:r w:rsidRPr="00AB4FA6">
        <w:t xml:space="preserve">2.9. Разрешение принципала на </w:t>
      </w:r>
      <w:proofErr w:type="spellStart"/>
      <w:r w:rsidRPr="00AB4FA6">
        <w:t>безакептное</w:t>
      </w:r>
      <w:proofErr w:type="spellEnd"/>
      <w:r w:rsidRPr="00AB4FA6">
        <w:t xml:space="preserve"> списание гарантом со всех счетов принципала суммы денежных сре</w:t>
      </w:r>
      <w:proofErr w:type="gramStart"/>
      <w:r w:rsidRPr="00AB4FA6">
        <w:t>дств дл</w:t>
      </w:r>
      <w:proofErr w:type="gramEnd"/>
      <w:r w:rsidRPr="00AB4FA6">
        <w:t>я последующего зачисления в погашение всех расходов (но не более суммы обеспеченной обязательствами принципала) гаранта по предоставлению муниципальной гарантии, заверенное подписью и печатью принципала;</w:t>
      </w:r>
    </w:p>
    <w:p w:rsidR="00874125" w:rsidRPr="00AB4FA6" w:rsidRDefault="00874125" w:rsidP="00874125">
      <w:pPr>
        <w:pStyle w:val="tekstob"/>
        <w:spacing w:before="0" w:beforeAutospacing="0" w:after="0" w:afterAutospacing="0"/>
        <w:ind w:firstLine="540"/>
        <w:jc w:val="both"/>
      </w:pPr>
      <w:r w:rsidRPr="00AB4FA6">
        <w:t>2.10. Документы при применении принципалом общей системы налогообложения:</w:t>
      </w:r>
    </w:p>
    <w:p w:rsidR="00874125" w:rsidRPr="00AB4FA6" w:rsidRDefault="00874125" w:rsidP="00874125">
      <w:pPr>
        <w:pStyle w:val="tekstob"/>
        <w:spacing w:before="0" w:beforeAutospacing="0" w:after="0" w:afterAutospacing="0"/>
        <w:ind w:firstLine="540"/>
        <w:jc w:val="both"/>
      </w:pPr>
      <w:r w:rsidRPr="00AB4FA6">
        <w:t>1) бухгалтерский баланс (форма по ОКУД 0710001);</w:t>
      </w:r>
    </w:p>
    <w:p w:rsidR="00874125" w:rsidRPr="00AB4FA6" w:rsidRDefault="00874125" w:rsidP="00874125">
      <w:pPr>
        <w:pStyle w:val="tekstob"/>
        <w:spacing w:before="0" w:beforeAutospacing="0" w:after="0" w:afterAutospacing="0"/>
        <w:ind w:firstLine="540"/>
        <w:jc w:val="both"/>
      </w:pPr>
      <w:r w:rsidRPr="00AB4FA6">
        <w:t>2) отчет о прибылях и убытках (форма по ОКУД 0710002);</w:t>
      </w:r>
    </w:p>
    <w:p w:rsidR="00874125" w:rsidRPr="00AB4FA6" w:rsidRDefault="00874125" w:rsidP="00874125">
      <w:pPr>
        <w:pStyle w:val="tekstob"/>
        <w:spacing w:before="0" w:beforeAutospacing="0" w:after="0" w:afterAutospacing="0"/>
        <w:ind w:firstLine="540"/>
        <w:jc w:val="both"/>
      </w:pPr>
      <w:r w:rsidRPr="00AB4FA6">
        <w:t>3) пояснительную записку (для муниципальных бюджетных и автономных учреждений в соответствии с Приказом Минфина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для остальных – примерная форма);</w:t>
      </w:r>
    </w:p>
    <w:p w:rsidR="00874125" w:rsidRPr="00AB4FA6" w:rsidRDefault="00874125" w:rsidP="00874125">
      <w:pPr>
        <w:pStyle w:val="tekstob"/>
        <w:spacing w:before="0" w:beforeAutospacing="0" w:after="0" w:afterAutospacing="0"/>
        <w:ind w:firstLine="540"/>
        <w:jc w:val="both"/>
      </w:pPr>
      <w:r w:rsidRPr="00AB4FA6">
        <w:t>4) расшифровку дебиторской и кредиторской задолженности по бухгалтерскому баланс</w:t>
      </w:r>
      <w:proofErr w:type="gramStart"/>
      <w:r w:rsidRPr="00AB4FA6">
        <w:t>у(</w:t>
      </w:r>
      <w:proofErr w:type="gramEnd"/>
      <w:r w:rsidRPr="00AB4FA6">
        <w:t>по каждому виду задолженности) с указанием наиболее крупных дебиторов и кредиторов (более 5% от общей суммы задолженности) и дат возникновения задолженности;</w:t>
      </w:r>
    </w:p>
    <w:p w:rsidR="00874125" w:rsidRPr="00AB4FA6" w:rsidRDefault="00874125" w:rsidP="00874125">
      <w:pPr>
        <w:pStyle w:val="tekstob"/>
        <w:spacing w:before="0" w:beforeAutospacing="0" w:after="0" w:afterAutospacing="0"/>
        <w:ind w:firstLine="540"/>
        <w:jc w:val="both"/>
      </w:pPr>
      <w:r w:rsidRPr="00AB4FA6">
        <w:t>5) информацию о целевом использовании средств местного бюджета, полученных за последние два года (при условии, что таковые были);</w:t>
      </w:r>
    </w:p>
    <w:p w:rsidR="00874125" w:rsidRPr="00AB4FA6" w:rsidRDefault="00874125" w:rsidP="00874125">
      <w:pPr>
        <w:pStyle w:val="tekstob"/>
        <w:spacing w:before="0" w:beforeAutospacing="0" w:after="0" w:afterAutospacing="0"/>
        <w:ind w:firstLine="540"/>
        <w:jc w:val="both"/>
      </w:pPr>
      <w:r w:rsidRPr="00AB4FA6">
        <w:t>6) аудиторские заключения о достоверности бухгалтерской отчетности принципала (для юридических лиц, которые в соответствии с законодательством Российской Федерации должны проходить ежегодную аудиторскую проверку).</w:t>
      </w:r>
    </w:p>
    <w:p w:rsidR="00874125" w:rsidRPr="00AB4FA6" w:rsidRDefault="00874125" w:rsidP="00874125">
      <w:pPr>
        <w:pStyle w:val="tekstob"/>
        <w:spacing w:before="0" w:beforeAutospacing="0" w:after="0" w:afterAutospacing="0"/>
        <w:ind w:firstLine="540"/>
        <w:jc w:val="both"/>
      </w:pPr>
      <w:proofErr w:type="gramStart"/>
      <w:r w:rsidRPr="00AB4FA6">
        <w:t>Документы, указанные в абзацах 2-5 подпункта 2.10. настоящего пункта, предоставляются за предшествующий год,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w:t>
      </w:r>
      <w:proofErr w:type="gramEnd"/>
    </w:p>
    <w:p w:rsidR="00874125" w:rsidRPr="00AB4FA6" w:rsidRDefault="00874125" w:rsidP="00874125">
      <w:pPr>
        <w:pStyle w:val="tekstob"/>
        <w:spacing w:before="0" w:beforeAutospacing="0" w:after="0" w:afterAutospacing="0"/>
        <w:ind w:firstLine="540"/>
        <w:jc w:val="both"/>
      </w:pPr>
      <w:r w:rsidRPr="00AB4FA6">
        <w:t>2.11. Документы при применении принципалом специального налогового режима:</w:t>
      </w:r>
    </w:p>
    <w:p w:rsidR="00874125" w:rsidRPr="00AB4FA6" w:rsidRDefault="00874125" w:rsidP="00874125">
      <w:pPr>
        <w:pStyle w:val="tekstob"/>
        <w:spacing w:before="0" w:beforeAutospacing="0" w:after="0" w:afterAutospacing="0"/>
        <w:ind w:firstLine="540"/>
        <w:jc w:val="both"/>
      </w:pPr>
      <w:r w:rsidRPr="00AB4FA6">
        <w:t>1) копии налоговых деклараций за два последних завершенных финансовых года (при наличии таковых), предшествующих дате подачи заявления на получение муниципальной гарантии.</w:t>
      </w:r>
    </w:p>
    <w:p w:rsidR="00874125" w:rsidRPr="00AB4FA6" w:rsidRDefault="00874125" w:rsidP="00874125">
      <w:pPr>
        <w:pStyle w:val="tekstob"/>
        <w:spacing w:before="0" w:beforeAutospacing="0" w:after="0" w:afterAutospacing="0"/>
        <w:ind w:firstLine="540"/>
        <w:jc w:val="both"/>
      </w:pPr>
      <w:r w:rsidRPr="00AB4FA6">
        <w:t xml:space="preserve">2.12. </w:t>
      </w:r>
      <w:proofErr w:type="gramStart"/>
      <w:r w:rsidRPr="00AB4FA6">
        <w:t xml:space="preserve">В случае если обеспечением исполнения обязательств принципала является поручительство третьего лица, дополнительно предоставляется письменное подтверждение поручителя, документы поручителя согласно пункта 2 статьи 3 настоящего Порядка, а также копии бухгалтерского баланса и отчета о прибылях и убытках на последнюю отчетную дату с отметкой налогового органа об их принятии (копия заключения независимой оценки чистых активов поручителя для организаций, применяющих специальные налоговые режимы). </w:t>
      </w:r>
      <w:proofErr w:type="gramEnd"/>
    </w:p>
    <w:p w:rsidR="00874125" w:rsidRPr="00AB4FA6" w:rsidRDefault="00874125" w:rsidP="00874125">
      <w:pPr>
        <w:pStyle w:val="tekstob"/>
        <w:spacing w:before="0" w:beforeAutospacing="0" w:after="0" w:afterAutospacing="0"/>
        <w:ind w:firstLine="540"/>
        <w:jc w:val="both"/>
      </w:pPr>
      <w:r w:rsidRPr="00AB4FA6">
        <w:t>2.13.  Для гарантии на инвестиционные цели претендент дополнительно представляет утвержденный им бизнес-план (технико-экономическое обоснование инвестиционного проекта).</w:t>
      </w:r>
    </w:p>
    <w:p w:rsidR="00874125" w:rsidRPr="00AB4FA6" w:rsidRDefault="00874125" w:rsidP="00874125">
      <w:pPr>
        <w:pStyle w:val="tekstob"/>
        <w:spacing w:before="0" w:beforeAutospacing="0" w:after="0" w:afterAutospacing="0"/>
        <w:ind w:firstLine="540"/>
        <w:jc w:val="both"/>
      </w:pPr>
      <w:r w:rsidRPr="00AB4FA6">
        <w:t>3. Бухгалтерский баланс, отчет о прибылях и убытках, копии налоговых деклараций для организаций и индивидуальных предпринимателей, применяющих общую систему налогообложения, предоставляются с отметкой о приеме территориального органа федеральной налоговой службы. При сдаче бухгалтерской отчетности в электронном виде принципал обязан представить квитанцию, подтверждающую прием бухгалтерской отчетности налоговыми органами, заверенную электронной подписью. При сдаче представить копию письма с описью вложений.</w:t>
      </w:r>
    </w:p>
    <w:p w:rsidR="00874125" w:rsidRPr="00AB4FA6" w:rsidRDefault="00874125" w:rsidP="00874125">
      <w:pPr>
        <w:pStyle w:val="tekstob"/>
        <w:spacing w:before="0" w:beforeAutospacing="0" w:after="0" w:afterAutospacing="0"/>
        <w:ind w:firstLine="540"/>
        <w:jc w:val="both"/>
      </w:pPr>
      <w:r w:rsidRPr="00AB4FA6">
        <w:t>4. Копии документов, представляемых принципалом, являющимся юридическим лицом, заверяются подписью руководителя и печатью организации. Копии документов, представляемых принципалом, являющимся индивидуальным предпринимателем заверяются подписью и печатью (в случае её наличия) индивидуального предпринимателя.</w:t>
      </w:r>
    </w:p>
    <w:p w:rsidR="00874125" w:rsidRPr="00AB4FA6" w:rsidRDefault="00874125" w:rsidP="00874125">
      <w:pPr>
        <w:pStyle w:val="tekstob"/>
        <w:spacing w:before="0" w:beforeAutospacing="0" w:after="0" w:afterAutospacing="0"/>
        <w:ind w:firstLine="540"/>
        <w:jc w:val="both"/>
      </w:pPr>
      <w:r w:rsidRPr="00AB4FA6">
        <w:t>5. Перечисленные в пункте 2 статьи 3 настоящего Порядка документы представляются принципалом в виде машинописного текста.</w:t>
      </w:r>
    </w:p>
    <w:p w:rsidR="00874125" w:rsidRPr="00AB4FA6" w:rsidRDefault="00874125" w:rsidP="00874125">
      <w:pPr>
        <w:pStyle w:val="tekstob"/>
        <w:spacing w:before="0" w:beforeAutospacing="0" w:after="0" w:afterAutospacing="0"/>
        <w:ind w:firstLine="540"/>
        <w:jc w:val="both"/>
      </w:pPr>
      <w:r w:rsidRPr="00AB4FA6">
        <w:lastRenderedPageBreak/>
        <w:t>6. Уполномоченный специалист администрации муниципального образования (далее – уполномоченный специалист) осуществляет анализ финансового состояния принципала в течение 10 рабочих дней со дня поступления полного пакета документов на рассмотрение.</w:t>
      </w:r>
    </w:p>
    <w:p w:rsidR="00874125" w:rsidRPr="00AB4FA6" w:rsidRDefault="00874125" w:rsidP="00874125">
      <w:pPr>
        <w:pStyle w:val="tekstob"/>
        <w:spacing w:before="0" w:beforeAutospacing="0" w:after="0" w:afterAutospacing="0"/>
        <w:ind w:firstLine="540"/>
        <w:jc w:val="both"/>
      </w:pPr>
      <w:r w:rsidRPr="00AB4FA6">
        <w:t>7. Муниципальная гарантия не предоставляется при наличии неудовлетворительного финансового состояния юридического лица.</w:t>
      </w:r>
    </w:p>
    <w:p w:rsidR="00874125" w:rsidRPr="00AB4FA6" w:rsidRDefault="00874125" w:rsidP="00874125">
      <w:pPr>
        <w:pStyle w:val="tekstob"/>
        <w:spacing w:before="0" w:beforeAutospacing="0" w:after="0" w:afterAutospacing="0"/>
        <w:ind w:firstLine="540"/>
        <w:jc w:val="both"/>
      </w:pPr>
      <w:r w:rsidRPr="00AB4FA6">
        <w:t xml:space="preserve">8. Решение о предоставлении муниципальной гарантии принимается главой муниципального </w:t>
      </w:r>
      <w:proofErr w:type="gramStart"/>
      <w:r w:rsidRPr="00AB4FA6">
        <w:t>образования</w:t>
      </w:r>
      <w:proofErr w:type="gramEnd"/>
      <w:r w:rsidRPr="00AB4FA6">
        <w:t xml:space="preserve"> на основании представленного уполномоченным специалистом  заключения о возможности предоставления юридическому лицу или индивидуальному предпринимателю муниципальной гарантии в пределах общей суммы, предусмотренных программой предоставления муниципальных гарантий, утвержденной решением о бюджете муниципального образования на очередной финансовый год.</w:t>
      </w:r>
    </w:p>
    <w:p w:rsidR="00874125" w:rsidRPr="00AB4FA6" w:rsidRDefault="00874125" w:rsidP="00874125">
      <w:pPr>
        <w:pStyle w:val="tekstob"/>
        <w:spacing w:before="0" w:beforeAutospacing="0" w:after="0" w:afterAutospacing="0"/>
        <w:ind w:firstLine="540"/>
        <w:jc w:val="both"/>
      </w:pPr>
      <w:r w:rsidRPr="00AB4FA6">
        <w:t>В постановлении администрации муниципального образования о предоставлении претенденту муниципальной гарантии указываются сумма и сроки погашения муниципальной гарантии.</w:t>
      </w:r>
    </w:p>
    <w:p w:rsidR="00874125" w:rsidRPr="00AB4FA6" w:rsidRDefault="00874125" w:rsidP="00874125">
      <w:pPr>
        <w:pStyle w:val="tekstob"/>
        <w:spacing w:before="0" w:beforeAutospacing="0" w:after="0" w:afterAutospacing="0"/>
        <w:ind w:firstLine="540"/>
        <w:jc w:val="both"/>
      </w:pPr>
      <w:r w:rsidRPr="00AB4FA6">
        <w:t>В случае принятия   решения об отказе в предоставлении муниципальной гарантии уполномоченный специалист направляет в адрес претендента уведомление об отказе в течение двух рабочих дней со дня принятия такого решения.</w:t>
      </w:r>
    </w:p>
    <w:p w:rsidR="00874125" w:rsidRPr="00AB4FA6" w:rsidRDefault="00874125" w:rsidP="00874125">
      <w:pPr>
        <w:pStyle w:val="tekstob"/>
        <w:tabs>
          <w:tab w:val="left" w:pos="1080"/>
        </w:tabs>
        <w:spacing w:before="0" w:beforeAutospacing="0" w:after="0" w:afterAutospacing="0"/>
        <w:ind w:firstLine="540"/>
        <w:jc w:val="both"/>
      </w:pPr>
      <w:r w:rsidRPr="00AB4FA6">
        <w:t>9.     В случае необходимости  администрация муниципального образования вправе запрашивать у претендента дополнительную информацию и документы, необходимые для рассмотрения вопроса о предоставлении гарантии.</w:t>
      </w:r>
    </w:p>
    <w:p w:rsidR="00874125" w:rsidRPr="00AB4FA6" w:rsidRDefault="00874125" w:rsidP="00874125">
      <w:pPr>
        <w:pStyle w:val="tekstob"/>
        <w:tabs>
          <w:tab w:val="left" w:pos="1080"/>
        </w:tabs>
        <w:spacing w:before="0" w:beforeAutospacing="0" w:after="0" w:afterAutospacing="0"/>
        <w:ind w:firstLine="540"/>
        <w:jc w:val="both"/>
      </w:pPr>
      <w:r w:rsidRPr="00AB4FA6">
        <w:t>10.   Администрация муниципального образования  обязана принять решение об отказе предоставления муниципальной гарантии в случаях, если претендент:</w:t>
      </w:r>
    </w:p>
    <w:p w:rsidR="00874125" w:rsidRPr="00AB4FA6" w:rsidRDefault="00874125" w:rsidP="00874125">
      <w:pPr>
        <w:pStyle w:val="tekstob"/>
        <w:spacing w:before="0" w:beforeAutospacing="0" w:after="0" w:afterAutospacing="0"/>
        <w:ind w:firstLine="540"/>
        <w:jc w:val="both"/>
      </w:pPr>
      <w:r w:rsidRPr="00AB4FA6">
        <w:t>- представил необходимые документы не в полном объеме;</w:t>
      </w:r>
    </w:p>
    <w:p w:rsidR="00874125" w:rsidRPr="00AB4FA6" w:rsidRDefault="00874125" w:rsidP="00874125">
      <w:pPr>
        <w:pStyle w:val="tekstob"/>
        <w:spacing w:before="0" w:beforeAutospacing="0" w:after="0" w:afterAutospacing="0"/>
        <w:ind w:firstLine="540"/>
        <w:jc w:val="both"/>
      </w:pPr>
      <w:r w:rsidRPr="00AB4FA6">
        <w:t>- сообщил о себе ложные сведения.</w:t>
      </w:r>
    </w:p>
    <w:p w:rsidR="00874125" w:rsidRPr="00AB4FA6" w:rsidRDefault="00874125" w:rsidP="00874125">
      <w:pPr>
        <w:widowControl w:val="0"/>
        <w:tabs>
          <w:tab w:val="left" w:pos="900"/>
        </w:tabs>
        <w:autoSpaceDE w:val="0"/>
        <w:autoSpaceDN w:val="0"/>
        <w:adjustRightInd w:val="0"/>
        <w:ind w:firstLine="539"/>
        <w:jc w:val="both"/>
      </w:pPr>
      <w:r w:rsidRPr="00AB4FA6">
        <w:t xml:space="preserve">11. </w:t>
      </w:r>
      <w:proofErr w:type="gramStart"/>
      <w:r w:rsidRPr="00AB4FA6">
        <w:t>После предоставления принципалом документов, подтверждающих обеспечение исполнения своего обязательства по удовлетворению регрессного требования гаранта к принципалу, заключаются договоры о предоставлении муниципальной гарантии, об обеспечении исполнения принципалом его возможных будущих обязательств по возмещению гарантии в порядке регресса сумм, уплаченных гарантом во исполнение (частичное исполнение) обязательств по гарантии, и выдается муниципальная гарантия в соответствии с законодательством Российской Федерации, Новосибирской области и правовыми</w:t>
      </w:r>
      <w:proofErr w:type="gramEnd"/>
      <w:r w:rsidRPr="00AB4FA6">
        <w:t xml:space="preserve"> актами органов местного самоуправления муниципального образования.</w:t>
      </w:r>
    </w:p>
    <w:p w:rsidR="00874125" w:rsidRPr="00AB4FA6" w:rsidRDefault="00874125" w:rsidP="00874125">
      <w:pPr>
        <w:widowControl w:val="0"/>
        <w:tabs>
          <w:tab w:val="left" w:pos="900"/>
        </w:tabs>
        <w:autoSpaceDE w:val="0"/>
        <w:autoSpaceDN w:val="0"/>
        <w:adjustRightInd w:val="0"/>
        <w:ind w:firstLine="539"/>
        <w:jc w:val="both"/>
      </w:pPr>
      <w:r w:rsidRPr="00AB4FA6">
        <w:t xml:space="preserve"> 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приложению 2 к  настоящему порядку в случае предоставления гарантии без права регрессного требования к принципалу. Муниципальная гарантия выдается после заключения Договора о предоставлении муниципальной гарантии по примерной форме согласно приложению 3 к настоящему порядку.</w:t>
      </w:r>
    </w:p>
    <w:p w:rsidR="00874125" w:rsidRPr="00AB4FA6" w:rsidRDefault="00874125" w:rsidP="00EC2C7A">
      <w:pPr>
        <w:pStyle w:val="a4"/>
        <w:spacing w:before="0" w:beforeAutospacing="0" w:after="0" w:afterAutospacing="0"/>
        <w:ind w:firstLine="540"/>
        <w:jc w:val="both"/>
      </w:pPr>
      <w:r w:rsidRPr="00AB4FA6">
        <w:t>12. Решение о продлении срока действия муниципальной гарантии принимается администрацией муниципального образования в порядке, предусмотренном настоящим Положением для предоставления муниципальных гарантий.</w:t>
      </w:r>
    </w:p>
    <w:p w:rsidR="00874125" w:rsidRPr="00AB4FA6" w:rsidRDefault="00874125" w:rsidP="00874125">
      <w:pPr>
        <w:pStyle w:val="a4"/>
        <w:spacing w:before="0" w:beforeAutospacing="0" w:after="0" w:afterAutospacing="0"/>
        <w:ind w:firstLine="540"/>
        <w:jc w:val="center"/>
        <w:rPr>
          <w:b/>
        </w:rPr>
      </w:pPr>
      <w:r w:rsidRPr="00AB4FA6">
        <w:rPr>
          <w:b/>
        </w:rPr>
        <w:t>Статья 4. Предоставление инвесторам инвестиционных проектов муниципальных гарантий</w:t>
      </w:r>
    </w:p>
    <w:p w:rsidR="00874125" w:rsidRPr="00AB4FA6" w:rsidRDefault="00874125" w:rsidP="00874125">
      <w:pPr>
        <w:shd w:val="clear" w:color="auto" w:fill="FFFFFF"/>
        <w:jc w:val="both"/>
        <w:rPr>
          <w:color w:val="000000"/>
        </w:rPr>
      </w:pPr>
      <w:r w:rsidRPr="00AB4FA6">
        <w:rPr>
          <w:color w:val="000000"/>
        </w:rPr>
        <w:t xml:space="preserve">       1. Предоставление принципалам муниципальных гарантий осуществляется на конкурсной основе.</w:t>
      </w:r>
    </w:p>
    <w:p w:rsidR="00874125" w:rsidRPr="00AB4FA6" w:rsidRDefault="00874125" w:rsidP="00874125">
      <w:pPr>
        <w:shd w:val="clear" w:color="auto" w:fill="FFFFFF"/>
        <w:jc w:val="both"/>
        <w:rPr>
          <w:color w:val="000000"/>
        </w:rPr>
      </w:pPr>
      <w:r w:rsidRPr="00AB4FA6">
        <w:rPr>
          <w:color w:val="000000"/>
        </w:rPr>
        <w:t xml:space="preserve">       Организатором конкурса является администрация</w:t>
      </w:r>
      <w:r w:rsidRPr="00AB4FA6">
        <w:t xml:space="preserve"> муниципального образования</w:t>
      </w:r>
      <w:r w:rsidRPr="00AB4FA6">
        <w:rPr>
          <w:color w:val="000000"/>
        </w:rPr>
        <w:t>.</w:t>
      </w:r>
    </w:p>
    <w:p w:rsidR="00874125" w:rsidRPr="00AB4FA6" w:rsidRDefault="00874125" w:rsidP="00874125">
      <w:pPr>
        <w:shd w:val="clear" w:color="auto" w:fill="FFFFFF"/>
        <w:jc w:val="both"/>
        <w:rPr>
          <w:color w:val="000000"/>
        </w:rPr>
      </w:pPr>
      <w:r w:rsidRPr="00AB4FA6">
        <w:rPr>
          <w:color w:val="000000"/>
        </w:rPr>
        <w:t xml:space="preserve">       Решение</w:t>
      </w:r>
      <w:r w:rsidRPr="00AB4FA6">
        <w:rPr>
          <w:rFonts w:ascii="Berlin Sans FB" w:hAnsi="Berlin Sans FB"/>
          <w:color w:val="000000"/>
        </w:rPr>
        <w:t xml:space="preserve"> </w:t>
      </w:r>
      <w:r w:rsidRPr="00AB4FA6">
        <w:rPr>
          <w:color w:val="000000"/>
        </w:rPr>
        <w:t xml:space="preserve">о проведении конкурса оформляется постановлением администрации </w:t>
      </w:r>
      <w:r w:rsidRPr="00AB4FA6">
        <w:t>муниципального образования</w:t>
      </w:r>
      <w:r w:rsidRPr="00AB4FA6">
        <w:rPr>
          <w:rFonts w:ascii="Berlin Sans FB" w:hAnsi="Berlin Sans FB"/>
          <w:color w:val="000000"/>
        </w:rPr>
        <w:t xml:space="preserve">. </w:t>
      </w:r>
      <w:r w:rsidRPr="00AB4FA6">
        <w:rPr>
          <w:color w:val="000000"/>
        </w:rPr>
        <w:t>В</w:t>
      </w:r>
      <w:r w:rsidRPr="00AB4FA6">
        <w:rPr>
          <w:rFonts w:ascii="Berlin Sans FB" w:hAnsi="Berlin Sans FB"/>
          <w:color w:val="000000"/>
        </w:rPr>
        <w:t xml:space="preserve"> </w:t>
      </w:r>
      <w:r w:rsidRPr="00AB4FA6">
        <w:rPr>
          <w:color w:val="000000"/>
        </w:rPr>
        <w:t>постановлении</w:t>
      </w:r>
      <w:r w:rsidRPr="00AB4FA6">
        <w:rPr>
          <w:rFonts w:ascii="Berlin Sans FB" w:hAnsi="Berlin Sans FB"/>
          <w:color w:val="000000"/>
        </w:rPr>
        <w:t xml:space="preserve"> </w:t>
      </w:r>
      <w:r w:rsidRPr="00AB4FA6">
        <w:rPr>
          <w:color w:val="000000"/>
        </w:rPr>
        <w:t xml:space="preserve">администрации </w:t>
      </w:r>
      <w:r w:rsidRPr="00AB4FA6">
        <w:t>муниципального образования</w:t>
      </w:r>
      <w:r w:rsidRPr="00AB4FA6">
        <w:rPr>
          <w:color w:val="000000"/>
        </w:rPr>
        <w:t xml:space="preserve"> о проведении конкурса определяется дата проведения конкурса, дата начала и окончания приема заявлений об участии в конкурсе.</w:t>
      </w:r>
    </w:p>
    <w:p w:rsidR="00874125" w:rsidRPr="00AB4FA6" w:rsidRDefault="00874125" w:rsidP="00874125">
      <w:pPr>
        <w:shd w:val="clear" w:color="auto" w:fill="FFFFFF"/>
        <w:jc w:val="both"/>
        <w:rPr>
          <w:color w:val="000000"/>
        </w:rPr>
      </w:pPr>
      <w:r w:rsidRPr="00AB4FA6">
        <w:rPr>
          <w:color w:val="000000"/>
        </w:rPr>
        <w:t xml:space="preserve">       Уполномоченный специалист размещает информационное извещение о проведении конкурса на официальном сайте администрации </w:t>
      </w:r>
      <w:r w:rsidRPr="00AB4FA6">
        <w:t>муниципального образования</w:t>
      </w:r>
      <w:r w:rsidRPr="00AB4FA6">
        <w:rPr>
          <w:color w:val="000000"/>
        </w:rPr>
        <w:t xml:space="preserve"> в </w:t>
      </w:r>
      <w:hyperlink r:id="rId11" w:tooltip="Информационные сети" w:history="1">
        <w:r w:rsidRPr="00AB4FA6">
          <w:rPr>
            <w:rStyle w:val="a3"/>
            <w:color w:val="auto"/>
          </w:rPr>
          <w:t>информационно-телекоммуникационной сети</w:t>
        </w:r>
      </w:hyperlink>
      <w:r w:rsidRPr="00AB4FA6">
        <w:t xml:space="preserve"> «</w:t>
      </w:r>
      <w:r w:rsidRPr="00AB4FA6">
        <w:rPr>
          <w:color w:val="000000"/>
        </w:rPr>
        <w:t>Интернет» не менее чем за 30 дней до начала проведения конкурса. В день конкурса назначается заседание Комиссии.</w:t>
      </w:r>
    </w:p>
    <w:p w:rsidR="00874125" w:rsidRPr="00AB4FA6" w:rsidRDefault="00874125" w:rsidP="00874125">
      <w:pPr>
        <w:shd w:val="clear" w:color="auto" w:fill="FFFFFF"/>
        <w:jc w:val="both"/>
        <w:rPr>
          <w:color w:val="000000"/>
        </w:rPr>
      </w:pPr>
      <w:r w:rsidRPr="00AB4FA6">
        <w:rPr>
          <w:color w:val="000000"/>
        </w:rPr>
        <w:lastRenderedPageBreak/>
        <w:t xml:space="preserve">       </w:t>
      </w:r>
      <w:proofErr w:type="gramStart"/>
      <w:r w:rsidRPr="00AB4FA6">
        <w:rPr>
          <w:color w:val="000000"/>
        </w:rPr>
        <w:t>Информационное извещение содержит сведения о времени, дате начала и окончания приема</w:t>
      </w:r>
      <w:r w:rsidRPr="00AB4FA6">
        <w:rPr>
          <w:rFonts w:ascii="Tahoma" w:hAnsi="Tahoma" w:cs="Tahoma"/>
          <w:color w:val="000000"/>
        </w:rPr>
        <w:t xml:space="preserve"> </w:t>
      </w:r>
      <w:r w:rsidRPr="00AB4FA6">
        <w:rPr>
          <w:color w:val="000000"/>
        </w:rPr>
        <w:t>заявлений об участии в конкурсе, месте и форме конкурса, предмете и порядке его проведения, в т. ч. об оформлении участия в конкурсе, об определении лица, выигравшего конкурс, перечне документов, необходимых для участия в конкурсе, сроке заключения договора о предоставлении муниципальной гарантии.</w:t>
      </w:r>
      <w:proofErr w:type="gramEnd"/>
    </w:p>
    <w:p w:rsidR="00874125" w:rsidRPr="00AB4FA6" w:rsidRDefault="00874125" w:rsidP="00874125">
      <w:pPr>
        <w:shd w:val="clear" w:color="auto" w:fill="FFFFFF"/>
        <w:jc w:val="both"/>
        <w:rPr>
          <w:color w:val="000000"/>
        </w:rPr>
      </w:pPr>
      <w:r w:rsidRPr="00AB4FA6">
        <w:rPr>
          <w:color w:val="000000"/>
        </w:rPr>
        <w:t xml:space="preserve">       2. Муниципальные гарантии предоставляются в пределах общей суммы предоставляемых гарантий, указанной в решении Совета депутатов муниципального образования о бюджете на очередной финансовый год.</w:t>
      </w:r>
    </w:p>
    <w:p w:rsidR="00874125" w:rsidRPr="00AB4FA6" w:rsidRDefault="00874125" w:rsidP="00874125">
      <w:pPr>
        <w:shd w:val="clear" w:color="auto" w:fill="FFFFFF"/>
        <w:jc w:val="both"/>
        <w:rPr>
          <w:color w:val="000000"/>
        </w:rPr>
      </w:pPr>
      <w:r w:rsidRPr="00AB4FA6">
        <w:rPr>
          <w:color w:val="000000"/>
        </w:rPr>
        <w:t xml:space="preserve">       </w:t>
      </w:r>
      <w:proofErr w:type="gramStart"/>
      <w:r w:rsidRPr="00AB4FA6">
        <w:rPr>
          <w:color w:val="000000"/>
        </w:rPr>
        <w:t xml:space="preserve">Прогнозируемая сумма муниципальных гарантий на очередной финансовый год, а также </w:t>
      </w:r>
      <w:r w:rsidRPr="00AB4FA6">
        <w:t xml:space="preserve">программа муниципальных гарантий, являющаяся </w:t>
      </w:r>
      <w:hyperlink r:id="rId12" w:tooltip="Приложения к решениям и договорам" w:history="1">
        <w:r w:rsidRPr="00AB4FA6">
          <w:rPr>
            <w:rStyle w:val="a3"/>
            <w:color w:val="auto"/>
          </w:rPr>
          <w:t>приложением к решению</w:t>
        </w:r>
      </w:hyperlink>
      <w:r w:rsidRPr="00AB4FA6">
        <w:t xml:space="preserve"> Совета депутатов муниципального образования  о бюджете поселения на очередной финансовый год, предоставляется отделом экономики в сроки, установленные </w:t>
      </w:r>
      <w:hyperlink r:id="rId13" w:tooltip="Распоряжения администраций" w:history="1">
        <w:r w:rsidRPr="00AB4FA6">
          <w:rPr>
            <w:rStyle w:val="a3"/>
            <w:color w:val="auto"/>
          </w:rPr>
          <w:t>постановлением администрации</w:t>
        </w:r>
      </w:hyperlink>
      <w:r w:rsidRPr="00AB4FA6">
        <w:t xml:space="preserve"> муниципального образования о разработке прогноза </w:t>
      </w:r>
      <w:hyperlink r:id="rId14" w:tooltip="Социально-экономическое развитие" w:history="1">
        <w:r w:rsidRPr="00AB4FA6">
          <w:rPr>
            <w:rStyle w:val="a3"/>
            <w:color w:val="auto"/>
          </w:rPr>
          <w:t>социально-экономического развития</w:t>
        </w:r>
      </w:hyperlink>
      <w:r w:rsidRPr="00AB4FA6">
        <w:t xml:space="preserve"> муниципального образования</w:t>
      </w:r>
      <w:r w:rsidRPr="00AB4FA6">
        <w:rPr>
          <w:color w:val="000000"/>
        </w:rPr>
        <w:t xml:space="preserve"> и составлении проекта местного бюджета на очередной финансовый год.</w:t>
      </w:r>
      <w:proofErr w:type="gramEnd"/>
    </w:p>
    <w:p w:rsidR="00874125" w:rsidRPr="00AB4FA6" w:rsidRDefault="00874125" w:rsidP="00874125">
      <w:pPr>
        <w:shd w:val="clear" w:color="auto" w:fill="FFFFFF"/>
        <w:jc w:val="both"/>
        <w:rPr>
          <w:color w:val="000000"/>
        </w:rPr>
      </w:pPr>
      <w:r w:rsidRPr="00AB4FA6">
        <w:rPr>
          <w:color w:val="000000"/>
        </w:rPr>
        <w:t xml:space="preserve">       3. Муниципальные гарантии с правом регрессного требования к принципалу предоставляются при условии обеспечения исполнения обязательства (залог, поручительство) в размере не менее 100% от суммы предоставленной муниципальной гарантии.</w:t>
      </w:r>
    </w:p>
    <w:p w:rsidR="00874125" w:rsidRPr="00AB4FA6" w:rsidRDefault="00874125" w:rsidP="00874125">
      <w:pPr>
        <w:shd w:val="clear" w:color="auto" w:fill="FFFFFF"/>
        <w:jc w:val="both"/>
        <w:rPr>
          <w:color w:val="000000"/>
        </w:rPr>
      </w:pPr>
      <w:r w:rsidRPr="00AB4FA6">
        <w:rPr>
          <w:color w:val="000000"/>
        </w:rPr>
        <w:t xml:space="preserve">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принципала, в частности требований, о возмещении вреда, причиненного жизни или здоровью, и иных прав, уступка которых другому лицу запрещена законом.</w:t>
      </w:r>
    </w:p>
    <w:p w:rsidR="00874125" w:rsidRPr="00AB4FA6" w:rsidRDefault="00874125" w:rsidP="00874125">
      <w:pPr>
        <w:shd w:val="clear" w:color="auto" w:fill="FFFFFF"/>
        <w:jc w:val="both"/>
        <w:rPr>
          <w:color w:val="000000"/>
        </w:rPr>
      </w:pPr>
      <w:r w:rsidRPr="00AB4FA6">
        <w:rPr>
          <w:color w:val="000000"/>
        </w:rPr>
        <w:t xml:space="preserve">       Не допускается принятие в качестве обеспечения исполнения обязательств лица, претендующего на получение муниципальной гарантии, поручительств лиц, величина чистых активов которых меньше величины, равной трехкратной сумме предоставляемой     муниципальной гарантии.</w:t>
      </w:r>
    </w:p>
    <w:p w:rsidR="00874125" w:rsidRPr="00AB4FA6" w:rsidRDefault="00874125" w:rsidP="00874125">
      <w:pPr>
        <w:shd w:val="clear" w:color="auto" w:fill="FFFFFF"/>
        <w:jc w:val="both"/>
        <w:rPr>
          <w:color w:val="000000"/>
        </w:rPr>
      </w:pPr>
      <w:r w:rsidRPr="00AB4FA6">
        <w:rPr>
          <w:color w:val="000000"/>
        </w:rPr>
        <w:t xml:space="preserve">       4. Предоставление муниципальной гарантии осуществляется при условии:</w:t>
      </w:r>
    </w:p>
    <w:p w:rsidR="00874125" w:rsidRPr="00AB4FA6" w:rsidRDefault="00874125" w:rsidP="00874125">
      <w:pPr>
        <w:shd w:val="clear" w:color="auto" w:fill="FFFFFF"/>
        <w:jc w:val="both"/>
        <w:rPr>
          <w:color w:val="000000"/>
        </w:rPr>
      </w:pPr>
      <w:r w:rsidRPr="00AB4FA6">
        <w:rPr>
          <w:color w:val="000000"/>
        </w:rPr>
        <w:t xml:space="preserve">       4.1. Заключения о возможности предоставления муниципальной гарантии при проведении анализа финансового состояния принципала;</w:t>
      </w:r>
    </w:p>
    <w:p w:rsidR="00874125" w:rsidRPr="00AB4FA6" w:rsidRDefault="00874125" w:rsidP="00874125">
      <w:pPr>
        <w:shd w:val="clear" w:color="auto" w:fill="FFFFFF"/>
        <w:jc w:val="both"/>
        <w:rPr>
          <w:color w:val="000000"/>
        </w:rPr>
      </w:pPr>
      <w:r w:rsidRPr="00AB4FA6">
        <w:rPr>
          <w:color w:val="000000"/>
        </w:rPr>
        <w:t xml:space="preserve">       4.2. Предоставления принципалом соответствующего требованиям п.3 статьи 4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какой-либо части гарантии;</w:t>
      </w:r>
    </w:p>
    <w:p w:rsidR="00874125" w:rsidRPr="00AB4FA6" w:rsidRDefault="00874125" w:rsidP="00874125">
      <w:pPr>
        <w:shd w:val="clear" w:color="auto" w:fill="FFFFFF"/>
        <w:jc w:val="both"/>
        <w:rPr>
          <w:color w:val="000000"/>
        </w:rPr>
      </w:pPr>
      <w:r w:rsidRPr="00AB4FA6">
        <w:rPr>
          <w:color w:val="000000"/>
        </w:rPr>
        <w:t xml:space="preserve">       4.3. Отсутствие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w:t>
      </w:r>
    </w:p>
    <w:p w:rsidR="00874125" w:rsidRPr="00AB4FA6" w:rsidRDefault="00874125" w:rsidP="00874125">
      <w:pPr>
        <w:shd w:val="clear" w:color="auto" w:fill="FFFFFF"/>
        <w:jc w:val="both"/>
        <w:rPr>
          <w:color w:val="000000"/>
        </w:rPr>
      </w:pPr>
      <w:r w:rsidRPr="00AB4FA6">
        <w:rPr>
          <w:color w:val="000000"/>
        </w:rPr>
        <w:t xml:space="preserve">       5. Для участия в конкурсе принципал предоставляет </w:t>
      </w:r>
      <w:proofErr w:type="gramStart"/>
      <w:r w:rsidRPr="00AB4FA6">
        <w:rPr>
          <w:color w:val="000000"/>
        </w:rPr>
        <w:t xml:space="preserve">в администрацию </w:t>
      </w:r>
      <w:r w:rsidRPr="00AB4FA6">
        <w:t>муниципального образования</w:t>
      </w:r>
      <w:r w:rsidRPr="00AB4FA6">
        <w:rPr>
          <w:color w:val="000000"/>
        </w:rPr>
        <w:t xml:space="preserve"> заявление в свободной письменной форме на имя главы </w:t>
      </w:r>
      <w:r w:rsidRPr="00AB4FA6">
        <w:t>муниципального образования</w:t>
      </w:r>
      <w:r w:rsidRPr="00AB4FA6">
        <w:rPr>
          <w:color w:val="000000"/>
        </w:rPr>
        <w:t xml:space="preserve"> об участие в конкурсе</w:t>
      </w:r>
      <w:proofErr w:type="gramEnd"/>
      <w:r w:rsidRPr="00AB4FA6">
        <w:rPr>
          <w:color w:val="000000"/>
        </w:rPr>
        <w:t xml:space="preserve"> на предоставление муниципальной поддержки в форме муниципальных гарантий с приложением документов, указанных в пункте 2 статьи 3 настоящего Порядка.  Заявление с приложенными документами подается принципалом в срок, указанный в извещении о проведении конкурса и регистрируется в журнале приема заявок и выдается принципалу расписка с указанием перечня принятых документов, даты их принятия, а также фамилии, имени отчества и должности лица, принявшего документы. </w:t>
      </w:r>
    </w:p>
    <w:p w:rsidR="00874125" w:rsidRPr="00AB4FA6" w:rsidRDefault="00874125" w:rsidP="00874125">
      <w:pPr>
        <w:shd w:val="clear" w:color="auto" w:fill="FFFFFF"/>
        <w:jc w:val="both"/>
        <w:rPr>
          <w:color w:val="000000"/>
        </w:rPr>
      </w:pPr>
      <w:r w:rsidRPr="00AB4FA6">
        <w:rPr>
          <w:color w:val="000000"/>
        </w:rPr>
        <w:t xml:space="preserve">       Заявление, поступившее после истечения срока, указанного в информационном извещении о проведении конкурса не принимаются.</w:t>
      </w:r>
    </w:p>
    <w:p w:rsidR="00874125" w:rsidRPr="00AB4FA6" w:rsidRDefault="00874125" w:rsidP="00874125">
      <w:pPr>
        <w:shd w:val="clear" w:color="auto" w:fill="FFFFFF"/>
        <w:jc w:val="both"/>
        <w:rPr>
          <w:color w:val="000000"/>
        </w:rPr>
      </w:pPr>
      <w:r w:rsidRPr="00AB4FA6">
        <w:rPr>
          <w:color w:val="000000"/>
        </w:rPr>
        <w:t xml:space="preserve">       6. Уполномоченный специалист в течение 10 рабочих дней со дня окончания приема Заявления с приложением документов, указанных в пункте 2 статьи 3 настоящего Порядка (далее – Документы):</w:t>
      </w:r>
    </w:p>
    <w:p w:rsidR="00874125" w:rsidRPr="00AB4FA6" w:rsidRDefault="00874125" w:rsidP="00874125">
      <w:pPr>
        <w:shd w:val="clear" w:color="auto" w:fill="FFFFFF"/>
        <w:jc w:val="both"/>
        <w:rPr>
          <w:color w:val="000000"/>
        </w:rPr>
      </w:pPr>
      <w:proofErr w:type="gramStart"/>
      <w:r w:rsidRPr="00AB4FA6">
        <w:rPr>
          <w:color w:val="000000"/>
        </w:rPr>
        <w:t xml:space="preserve">- осуществляет проверку принципала на соответствие требованиям, установленным пунктами 3-4 статьи 4 настоящего Порядка и проводит анализ финансового состояния принципала в целях предоставления муниципальной гарантии, подготавливает информацию для Комиссии о соответствии либо несоответствии принципала указанным требованиям, а также подготавливает письменное заключение о возможности (или нецелесообразности) </w:t>
      </w:r>
      <w:r w:rsidRPr="00AB4FA6">
        <w:rPr>
          <w:color w:val="000000"/>
        </w:rPr>
        <w:lastRenderedPageBreak/>
        <w:t>предоставления муниципальной гарантии и передает информацию, заключение и Документы для рассмотрения на заседании Комиссии.</w:t>
      </w:r>
      <w:proofErr w:type="gramEnd"/>
    </w:p>
    <w:p w:rsidR="00874125" w:rsidRPr="00AB4FA6" w:rsidRDefault="00874125" w:rsidP="00874125">
      <w:pPr>
        <w:shd w:val="clear" w:color="auto" w:fill="FFFFFF"/>
        <w:jc w:val="both"/>
        <w:rPr>
          <w:color w:val="000000"/>
        </w:rPr>
      </w:pPr>
      <w:r w:rsidRPr="00AB4FA6">
        <w:rPr>
          <w:color w:val="000000"/>
        </w:rPr>
        <w:t xml:space="preserve">       7. Заседание Комиссии проходит в течение 20 дней после поступления информации и документов, указанных в пункте 6 статьи 4 настоящего Порядка.</w:t>
      </w:r>
    </w:p>
    <w:p w:rsidR="00874125" w:rsidRPr="00AB4FA6" w:rsidRDefault="00874125" w:rsidP="00874125">
      <w:pPr>
        <w:shd w:val="clear" w:color="auto" w:fill="FFFFFF"/>
        <w:jc w:val="both"/>
        <w:rPr>
          <w:color w:val="000000"/>
        </w:rPr>
      </w:pPr>
      <w:r w:rsidRPr="00AB4FA6">
        <w:rPr>
          <w:color w:val="000000"/>
        </w:rPr>
        <w:t xml:space="preserve">       Решение о предоставлении (об отказе в предоставлении) муниципальной поддержки в форме муниципальных гарантий принимается в день заседания Комиссии.  </w:t>
      </w:r>
    </w:p>
    <w:p w:rsidR="00874125" w:rsidRPr="00AB4FA6" w:rsidRDefault="00874125" w:rsidP="00874125">
      <w:pPr>
        <w:shd w:val="clear" w:color="auto" w:fill="FFFFFF"/>
        <w:jc w:val="both"/>
        <w:rPr>
          <w:color w:val="000000"/>
        </w:rPr>
      </w:pPr>
      <w:r w:rsidRPr="00AB4FA6">
        <w:rPr>
          <w:color w:val="000000"/>
        </w:rPr>
        <w:t xml:space="preserve">       Порядок деятельности Комиссии определяется постановлением администрации </w:t>
      </w:r>
      <w:r w:rsidRPr="00AB4FA6">
        <w:t>муниципального образования</w:t>
      </w:r>
      <w:r w:rsidRPr="00AB4FA6">
        <w:rPr>
          <w:color w:val="000000"/>
        </w:rPr>
        <w:t>.</w:t>
      </w:r>
    </w:p>
    <w:p w:rsidR="00874125" w:rsidRPr="00AB4FA6" w:rsidRDefault="00874125" w:rsidP="00874125">
      <w:pPr>
        <w:shd w:val="clear" w:color="auto" w:fill="FFFFFF"/>
        <w:jc w:val="both"/>
        <w:rPr>
          <w:color w:val="000000"/>
        </w:rPr>
      </w:pPr>
      <w:r w:rsidRPr="00AB4FA6">
        <w:rPr>
          <w:color w:val="000000"/>
        </w:rPr>
        <w:t xml:space="preserve">       8. Конкурс считается состоявшимся, при участии двух и более принципалов.</w:t>
      </w:r>
    </w:p>
    <w:p w:rsidR="00874125" w:rsidRPr="00AB4FA6" w:rsidRDefault="00874125" w:rsidP="00874125">
      <w:pPr>
        <w:shd w:val="clear" w:color="auto" w:fill="FFFFFF"/>
        <w:jc w:val="both"/>
        <w:rPr>
          <w:color w:val="000000"/>
        </w:rPr>
      </w:pPr>
      <w:r w:rsidRPr="00AB4FA6">
        <w:rPr>
          <w:color w:val="000000"/>
        </w:rPr>
        <w:t xml:space="preserve">       9. Победителем конкурса считается только один принципал, соответствующий требованиям пунктами 3-4 статьи 4 настоящего Порядка и набравший наиболее высокое значение общей эффективности инвестиционного проекта. Порядок оценки общей эффективности инвестиционного проекта утверждается постановлением администрации </w:t>
      </w:r>
      <w:r w:rsidRPr="00AB4FA6">
        <w:t>муниципального образования</w:t>
      </w:r>
      <w:r w:rsidRPr="00AB4FA6">
        <w:rPr>
          <w:color w:val="000000"/>
        </w:rPr>
        <w:t>.</w:t>
      </w:r>
    </w:p>
    <w:p w:rsidR="00874125" w:rsidRPr="00AB4FA6" w:rsidRDefault="00874125" w:rsidP="00874125">
      <w:pPr>
        <w:shd w:val="clear" w:color="auto" w:fill="FFFFFF"/>
        <w:jc w:val="both"/>
        <w:rPr>
          <w:color w:val="000000"/>
        </w:rPr>
      </w:pPr>
      <w:r w:rsidRPr="00AB4FA6">
        <w:rPr>
          <w:color w:val="000000"/>
        </w:rPr>
        <w:t xml:space="preserve">       10. Итоги конкурса отражаются в протоколе заседания Комиссии, который подписывается председателем либо лицом, его замещающим, и секретарем Комиссии.</w:t>
      </w:r>
    </w:p>
    <w:p w:rsidR="00874125" w:rsidRPr="00AB4FA6" w:rsidRDefault="00874125" w:rsidP="00874125">
      <w:pPr>
        <w:shd w:val="clear" w:color="auto" w:fill="FFFFFF"/>
        <w:jc w:val="both"/>
        <w:rPr>
          <w:color w:val="000000"/>
        </w:rPr>
      </w:pPr>
      <w:r w:rsidRPr="00AB4FA6">
        <w:rPr>
          <w:color w:val="000000"/>
        </w:rPr>
        <w:t xml:space="preserve">       Информация о результатах конкурса размещается в 2-недельный срок с момента подведения итогов конкурса на официальном сайте администрации </w:t>
      </w:r>
      <w:r w:rsidRPr="00AB4FA6">
        <w:t>муниципального образования</w:t>
      </w:r>
      <w:r w:rsidRPr="00AB4FA6">
        <w:rPr>
          <w:color w:val="000000"/>
        </w:rPr>
        <w:t xml:space="preserve"> в информационно-телекоммуникационной сети «Интернет».</w:t>
      </w:r>
    </w:p>
    <w:p w:rsidR="00874125" w:rsidRPr="00AB4FA6" w:rsidRDefault="00874125" w:rsidP="00874125">
      <w:pPr>
        <w:shd w:val="clear" w:color="auto" w:fill="FFFFFF"/>
        <w:jc w:val="both"/>
        <w:rPr>
          <w:color w:val="000000"/>
        </w:rPr>
      </w:pPr>
      <w:r w:rsidRPr="00AB4FA6">
        <w:rPr>
          <w:color w:val="000000"/>
        </w:rPr>
        <w:t xml:space="preserve">       11. О принятом Комиссией решении уполномоченный специалист информирует принципала письменно (заказным письмом с уведомлением о вручении либо лично под роспись) в течение 5 рабочих дней после принятия решения (об отказе в предоставлении) муниципальной поддержки.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w:t>
      </w:r>
    </w:p>
    <w:p w:rsidR="00874125" w:rsidRPr="00AB4FA6" w:rsidRDefault="00874125" w:rsidP="00874125">
      <w:pPr>
        <w:shd w:val="clear" w:color="auto" w:fill="FFFFFF"/>
        <w:jc w:val="both"/>
      </w:pPr>
      <w:r w:rsidRPr="00AB4FA6">
        <w:t xml:space="preserve">       12. Основаниями для отказа в предоставлении муниципальной поддержки в форме муниципальных гарантий являются:</w:t>
      </w:r>
    </w:p>
    <w:p w:rsidR="00874125" w:rsidRPr="00AB4FA6" w:rsidRDefault="00874125" w:rsidP="00874125">
      <w:pPr>
        <w:shd w:val="clear" w:color="auto" w:fill="FFFFFF"/>
        <w:jc w:val="both"/>
      </w:pPr>
      <w:r w:rsidRPr="00AB4FA6">
        <w:t>- несоответствие принципала требованиям пунктов 3-4 статьи 4 настоящего Порядка;</w:t>
      </w:r>
    </w:p>
    <w:p w:rsidR="00874125" w:rsidRPr="00AB4FA6" w:rsidRDefault="00874125" w:rsidP="00874125">
      <w:pPr>
        <w:shd w:val="clear" w:color="auto" w:fill="FFFFFF"/>
        <w:jc w:val="both"/>
      </w:pPr>
      <w:r w:rsidRPr="00AB4FA6">
        <w:t>- заключение о нецелесообразности предоставления принципалу муниципальной гарантии;</w:t>
      </w:r>
    </w:p>
    <w:p w:rsidR="00874125" w:rsidRPr="00AB4FA6" w:rsidRDefault="00874125" w:rsidP="00874125">
      <w:pPr>
        <w:shd w:val="clear" w:color="auto" w:fill="FFFFFF"/>
        <w:jc w:val="both"/>
      </w:pPr>
      <w:r w:rsidRPr="00AB4FA6">
        <w:t>- меньшее или отрицательное значение общей  эффективности.</w:t>
      </w:r>
    </w:p>
    <w:p w:rsidR="00874125" w:rsidRPr="00AB4FA6" w:rsidRDefault="00874125" w:rsidP="00874125">
      <w:pPr>
        <w:shd w:val="clear" w:color="auto" w:fill="FFFFFF"/>
        <w:jc w:val="both"/>
      </w:pPr>
      <w:r w:rsidRPr="00AB4FA6">
        <w:t xml:space="preserve">       13. Уполномоченный специалист в течение 10 рабочих дней после принятия Комиссией решения о предоставлении муниципальной поддержки в форме муниципальных гарантий готовит муниципальный правовой акт администрации муниципального образования о предоставлении муниципальной поддержки в форме муниципальных гарантий.</w:t>
      </w:r>
    </w:p>
    <w:p w:rsidR="00874125" w:rsidRPr="00AB4FA6" w:rsidRDefault="00874125" w:rsidP="00874125">
      <w:pPr>
        <w:shd w:val="clear" w:color="auto" w:fill="FFFFFF"/>
        <w:jc w:val="both"/>
      </w:pPr>
      <w:r w:rsidRPr="00AB4FA6">
        <w:t xml:space="preserve">       </w:t>
      </w:r>
      <w:proofErr w:type="gramStart"/>
      <w:r w:rsidRPr="00AB4FA6">
        <w:t>Муниципальный правовой акт администрации муниципального образования о предоставлении принципалу муниципальной поддержки в форме муниципальной гарантии подписывается главой муниципального образования в течение одного месяца с момента утверждения решения Совета депутатов муниципального образования о бюджете поселения на очередной финансовый год при наличии предусмотренных бюджетом поселения расходов, необходимых для предоставления принципалу муниципальных гарантий, в указанном решении.</w:t>
      </w:r>
      <w:proofErr w:type="gramEnd"/>
    </w:p>
    <w:p w:rsidR="00874125" w:rsidRPr="00AB4FA6" w:rsidRDefault="00874125" w:rsidP="00874125">
      <w:pPr>
        <w:shd w:val="clear" w:color="auto" w:fill="FFFFFF"/>
        <w:jc w:val="both"/>
      </w:pPr>
      <w:r w:rsidRPr="00AB4FA6">
        <w:t xml:space="preserve">       </w:t>
      </w:r>
      <w:proofErr w:type="gramStart"/>
      <w:r w:rsidRPr="00AB4FA6">
        <w:t>Расходы на осуществление инвестиционного проекта включаются в бюджет муниципального образования в соответствии с установленным муниципальным правовым актом администрации муниципального образования порядком включения в проект бюджета поселения расходов на осуществление нового инвестиционного проекта с учетом эксплуатационных расходов будущих периодов.</w:t>
      </w:r>
      <w:proofErr w:type="gramEnd"/>
    </w:p>
    <w:p w:rsidR="00874125" w:rsidRPr="00AB4FA6" w:rsidRDefault="00874125" w:rsidP="00874125">
      <w:pPr>
        <w:shd w:val="clear" w:color="auto" w:fill="FFFFFF"/>
        <w:jc w:val="both"/>
      </w:pPr>
      <w:r w:rsidRPr="00AB4FA6">
        <w:t xml:space="preserve">       </w:t>
      </w:r>
      <w:proofErr w:type="gramStart"/>
      <w:r w:rsidRPr="00AB4FA6">
        <w:t>При условии предусмотренных решением Совета депутатов муниципального образования о бюджете поселения на очередной финансовый год расходов, необходимых для предоставления принципалу муниципальных гарантий, указанных в абзаце 1 пункта 14 статьи 4 настоящего Порядка договор подготавливается и подписывается от имени гаранта главой муниципального образования в течение трех месяцев после дня вступления в силу указанного решения.</w:t>
      </w:r>
      <w:proofErr w:type="gramEnd"/>
    </w:p>
    <w:p w:rsidR="00874125" w:rsidRPr="00AB4FA6" w:rsidRDefault="00874125" w:rsidP="00874125">
      <w:pPr>
        <w:shd w:val="clear" w:color="auto" w:fill="FFFFFF"/>
        <w:jc w:val="both"/>
      </w:pPr>
      <w:r w:rsidRPr="00AB4FA6">
        <w:t xml:space="preserve">       14. </w:t>
      </w:r>
      <w:proofErr w:type="gramStart"/>
      <w:r w:rsidRPr="00AB4FA6">
        <w:t xml:space="preserve">Подготовка проекта договора о предоставлении муниципальной гарантии, проектов договоров залога и (или) поручительства 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w:t>
      </w:r>
      <w:r w:rsidRPr="00AB4FA6">
        <w:lastRenderedPageBreak/>
        <w:t>осуществляется на основании муниципального правового акта администрации муниципального образования о предоставлении принципалу муниципальной гарантии.</w:t>
      </w:r>
      <w:proofErr w:type="gramEnd"/>
    </w:p>
    <w:p w:rsidR="00874125" w:rsidRPr="00AB4FA6" w:rsidRDefault="00874125" w:rsidP="00874125">
      <w:pPr>
        <w:shd w:val="clear" w:color="auto" w:fill="FFFFFF"/>
        <w:jc w:val="both"/>
      </w:pPr>
      <w:r w:rsidRPr="00AB4FA6">
        <w:t xml:space="preserve">       Гарант заключает с победителем конкурса договор о предоставлении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течение трех месяцев после дня вступления в силу решения о бюджете поселения на очередной финансовый год.</w:t>
      </w:r>
    </w:p>
    <w:p w:rsidR="00874125" w:rsidRPr="00AB4FA6" w:rsidRDefault="00874125" w:rsidP="00874125">
      <w:pPr>
        <w:shd w:val="clear" w:color="auto" w:fill="FFFFFF"/>
        <w:jc w:val="both"/>
      </w:pPr>
      <w:r w:rsidRPr="00AB4FA6">
        <w:t xml:space="preserve">       15. Основаниями для досрочного прекращения договора о предоставлении муниципальной гарантии являются следующие случаи:</w:t>
      </w:r>
    </w:p>
    <w:p w:rsidR="00874125" w:rsidRPr="00AB4FA6" w:rsidRDefault="00874125" w:rsidP="00874125">
      <w:pPr>
        <w:shd w:val="clear" w:color="auto" w:fill="FFFFFF"/>
        <w:jc w:val="both"/>
      </w:pPr>
      <w:r w:rsidRPr="00AB4FA6">
        <w:t>- установлены факты нецелевого использования (неиспользования) выделенных бюджетных средств;</w:t>
      </w:r>
    </w:p>
    <w:p w:rsidR="00874125" w:rsidRPr="00AB4FA6" w:rsidRDefault="00874125" w:rsidP="00874125">
      <w:pPr>
        <w:shd w:val="clear" w:color="auto" w:fill="FFFFFF"/>
        <w:jc w:val="both"/>
      </w:pPr>
      <w:r w:rsidRPr="00AB4FA6">
        <w:t>- при осуществлении мониторинга хода реализации инвестиционного проекта выявлены недостоверные сведения об инвестиционном проекте;</w:t>
      </w:r>
    </w:p>
    <w:p w:rsidR="00874125" w:rsidRPr="00AB4FA6" w:rsidRDefault="00874125" w:rsidP="00874125">
      <w:pPr>
        <w:shd w:val="clear" w:color="auto" w:fill="FFFFFF"/>
        <w:jc w:val="both"/>
      </w:pPr>
      <w:r w:rsidRPr="00AB4FA6">
        <w:t xml:space="preserve">- уменьшены объемы </w:t>
      </w:r>
      <w:proofErr w:type="spellStart"/>
      <w:r w:rsidRPr="00AB4FA6">
        <w:t>софинансирования</w:t>
      </w:r>
      <w:proofErr w:type="spellEnd"/>
      <w:r w:rsidRPr="00AB4FA6">
        <w:t xml:space="preserve"> по сравнению с ранее запланированными объектами, приводящие к </w:t>
      </w:r>
      <w:proofErr w:type="spellStart"/>
      <w:r w:rsidRPr="00AB4FA6">
        <w:t>недостижению</w:t>
      </w:r>
      <w:proofErr w:type="spellEnd"/>
      <w:r w:rsidRPr="00AB4FA6">
        <w:t xml:space="preserve"> целей инвестиционного проекта;</w:t>
      </w:r>
    </w:p>
    <w:p w:rsidR="00874125" w:rsidRPr="00AB4FA6" w:rsidRDefault="00874125" w:rsidP="00874125">
      <w:pPr>
        <w:shd w:val="clear" w:color="auto" w:fill="FFFFFF"/>
        <w:jc w:val="both"/>
      </w:pPr>
      <w:r w:rsidRPr="00AB4FA6">
        <w:t>- в отношении принципала проводятся процедуры банкротства или ликвидации;</w:t>
      </w:r>
    </w:p>
    <w:p w:rsidR="00874125" w:rsidRPr="00AB4FA6" w:rsidRDefault="00874125" w:rsidP="00874125">
      <w:pPr>
        <w:shd w:val="clear" w:color="auto" w:fill="FFFFFF"/>
        <w:jc w:val="both"/>
      </w:pPr>
      <w:r w:rsidRPr="00AB4FA6">
        <w:t xml:space="preserve">- принципалом более двух раз в период реализации инвестиционного проекта допущена неуплата налогов, сборов </w:t>
      </w:r>
      <w:proofErr w:type="gramStart"/>
      <w:r w:rsidRPr="00AB4FA6">
        <w:t>в</w:t>
      </w:r>
      <w:proofErr w:type="gramEnd"/>
      <w:r w:rsidRPr="00AB4FA6">
        <w:t xml:space="preserve"> </w:t>
      </w:r>
      <w:proofErr w:type="gramStart"/>
      <w:r w:rsidRPr="00AB4FA6">
        <w:t>федеральный</w:t>
      </w:r>
      <w:proofErr w:type="gramEnd"/>
      <w:r w:rsidRPr="00AB4FA6">
        <w:t>, краевой и (или) местный бюджеты;</w:t>
      </w:r>
    </w:p>
    <w:p w:rsidR="00874125" w:rsidRPr="00AB4FA6" w:rsidRDefault="00874125" w:rsidP="00874125">
      <w:pPr>
        <w:shd w:val="clear" w:color="auto" w:fill="FFFFFF"/>
        <w:jc w:val="both"/>
      </w:pPr>
      <w:r w:rsidRPr="00AB4FA6">
        <w:t>-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874125" w:rsidRPr="00AB4FA6" w:rsidRDefault="00874125" w:rsidP="00874125">
      <w:pPr>
        <w:shd w:val="clear" w:color="auto" w:fill="FFFFFF"/>
        <w:jc w:val="both"/>
      </w:pPr>
      <w:r w:rsidRPr="00AB4FA6">
        <w:t>- реализация инвестиционного проекта идет с отклонением более 30 % от его параметров, включая показатель общей эффективности, на основе оценки которых принимались решения об оказании муниципальной поддержки;</w:t>
      </w:r>
    </w:p>
    <w:p w:rsidR="00874125" w:rsidRPr="00AB4FA6" w:rsidRDefault="00874125" w:rsidP="00874125">
      <w:pPr>
        <w:shd w:val="clear" w:color="auto" w:fill="FFFFFF"/>
        <w:jc w:val="both"/>
      </w:pPr>
      <w:r w:rsidRPr="00AB4FA6">
        <w:t>- принципал не соблюдал своих обязательств по реализации инвестиционного прое</w:t>
      </w:r>
      <w:r w:rsidR="00EC2C7A" w:rsidRPr="00AB4FA6">
        <w:t>кта, предусмотренных договором.</w:t>
      </w:r>
    </w:p>
    <w:p w:rsidR="00874125" w:rsidRPr="00AB4FA6" w:rsidRDefault="00874125" w:rsidP="00874125">
      <w:pPr>
        <w:shd w:val="clear" w:color="auto" w:fill="FFFFFF"/>
        <w:jc w:val="both"/>
        <w:rPr>
          <w:ins w:id="0" w:author="Unknown"/>
          <w:vanish/>
        </w:rPr>
      </w:pPr>
    </w:p>
    <w:p w:rsidR="00874125" w:rsidRPr="00AB4FA6" w:rsidRDefault="00874125" w:rsidP="00874125">
      <w:pPr>
        <w:shd w:val="clear" w:color="auto" w:fill="FFFFFF"/>
        <w:jc w:val="both"/>
        <w:rPr>
          <w:ins w:id="1" w:author="Unknown"/>
          <w:vanish/>
        </w:rPr>
      </w:pPr>
    </w:p>
    <w:p w:rsidR="00874125" w:rsidRPr="00AB4FA6" w:rsidRDefault="00874125" w:rsidP="00874125">
      <w:pPr>
        <w:shd w:val="clear" w:color="auto" w:fill="FFFFFF"/>
        <w:jc w:val="both"/>
        <w:rPr>
          <w:ins w:id="2" w:author="Unknown"/>
          <w:vanish/>
        </w:rPr>
      </w:pPr>
    </w:p>
    <w:p w:rsidR="00874125" w:rsidRPr="00AB4FA6" w:rsidRDefault="00874125" w:rsidP="00874125">
      <w:pPr>
        <w:shd w:val="clear" w:color="auto" w:fill="FFFFFF"/>
        <w:jc w:val="both"/>
        <w:rPr>
          <w:ins w:id="3" w:author="Unknown"/>
          <w:vanish/>
        </w:rPr>
      </w:pPr>
    </w:p>
    <w:p w:rsidR="00874125" w:rsidRPr="00AB4FA6" w:rsidRDefault="00874125" w:rsidP="00874125">
      <w:pPr>
        <w:pStyle w:val="a4"/>
        <w:spacing w:before="0" w:beforeAutospacing="0" w:after="0" w:afterAutospacing="0"/>
        <w:ind w:firstLine="540"/>
        <w:jc w:val="center"/>
        <w:rPr>
          <w:b/>
        </w:rPr>
      </w:pPr>
      <w:r w:rsidRPr="00AB4FA6">
        <w:rPr>
          <w:b/>
        </w:rPr>
        <w:t>Статья 4. Учет муниципальных гарантий</w:t>
      </w:r>
    </w:p>
    <w:p w:rsidR="00874125" w:rsidRPr="00AB4FA6" w:rsidRDefault="00874125" w:rsidP="00874125">
      <w:pPr>
        <w:pStyle w:val="a4"/>
        <w:spacing w:before="0" w:beforeAutospacing="0" w:after="0" w:afterAutospacing="0"/>
        <w:ind w:firstLine="540"/>
        <w:jc w:val="both"/>
      </w:pPr>
      <w:r w:rsidRPr="00AB4FA6">
        <w:t>1. Общая сумма обязательств, вытекающих из муниципальных гарантий, включается в состав муниципального долга как вид долгового обязательства.</w:t>
      </w:r>
    </w:p>
    <w:p w:rsidR="00874125" w:rsidRPr="00AB4FA6" w:rsidRDefault="00874125" w:rsidP="00874125">
      <w:pPr>
        <w:pStyle w:val="a4"/>
        <w:spacing w:before="0" w:beforeAutospacing="0" w:after="0" w:afterAutospacing="0"/>
        <w:ind w:firstLine="540"/>
        <w:jc w:val="both"/>
      </w:pPr>
      <w:r w:rsidRPr="00AB4FA6">
        <w:t xml:space="preserve">2. Администрация  муниципального образования обеспечивает ведение муниципальной долговой книги в соответствии с положением о муниципальной долговой книге, утвержденным постановлением администрации муниципального образования. </w:t>
      </w:r>
    </w:p>
    <w:p w:rsidR="00874125" w:rsidRPr="00AB4FA6" w:rsidRDefault="00874125" w:rsidP="00874125">
      <w:pPr>
        <w:pStyle w:val="a4"/>
        <w:spacing w:before="0" w:beforeAutospacing="0" w:after="0" w:afterAutospacing="0"/>
        <w:ind w:firstLine="540"/>
        <w:jc w:val="both"/>
      </w:pPr>
      <w:r w:rsidRPr="00AB4FA6">
        <w:t>3. Финансовый орган ведет учет выданных гарантий, исполнения обязатель</w:t>
      </w:r>
      <w:proofErr w:type="gramStart"/>
      <w:r w:rsidRPr="00AB4FA6">
        <w:t>ств пр</w:t>
      </w:r>
      <w:proofErr w:type="gramEnd"/>
      <w:r w:rsidRPr="00AB4FA6">
        <w:t xml:space="preserve">инципала, обеспеченных гарантиями, а также учет осуществления платежей по выданным гарантиям. </w:t>
      </w:r>
    </w:p>
    <w:p w:rsidR="00874125" w:rsidRPr="00AB4FA6" w:rsidRDefault="00874125" w:rsidP="00874125">
      <w:pPr>
        <w:pStyle w:val="a4"/>
        <w:spacing w:before="0" w:beforeAutospacing="0" w:after="0" w:afterAutospacing="0"/>
        <w:ind w:firstLine="540"/>
        <w:jc w:val="both"/>
      </w:pPr>
      <w:r w:rsidRPr="00AB4FA6">
        <w:t>4. Администрация муниципального образования  вправе провести проверку целевого и эффективного использования средств, обеспеченных муниципальными гарантиями.</w:t>
      </w:r>
    </w:p>
    <w:p w:rsidR="00874125" w:rsidRPr="00AB4FA6" w:rsidRDefault="00874125" w:rsidP="00874125">
      <w:pPr>
        <w:pStyle w:val="a4"/>
        <w:spacing w:before="0" w:beforeAutospacing="0" w:after="0" w:afterAutospacing="0"/>
        <w:ind w:firstLine="540"/>
        <w:jc w:val="both"/>
      </w:pPr>
      <w:r w:rsidRPr="00AB4FA6">
        <w:t xml:space="preserve">5. </w:t>
      </w:r>
      <w:proofErr w:type="gramStart"/>
      <w:r w:rsidRPr="00AB4FA6">
        <w:t>Принципал обязан ежемесячно не позднее 3 числа месяца, следующего за отчетным, представлять в финансовый орган муниципального образования отчет о состоянии задолженности по обязательствам, обеспеченным муниципальной гарантией.</w:t>
      </w:r>
      <w:proofErr w:type="gramEnd"/>
    </w:p>
    <w:p w:rsidR="00EC2C7A" w:rsidRPr="00AB4FA6" w:rsidRDefault="00874125" w:rsidP="00EC2C7A">
      <w:pPr>
        <w:pStyle w:val="a4"/>
        <w:spacing w:before="0" w:beforeAutospacing="0" w:after="0" w:afterAutospacing="0"/>
        <w:ind w:firstLine="540"/>
        <w:jc w:val="both"/>
      </w:pPr>
      <w:r w:rsidRPr="00AB4FA6">
        <w:t xml:space="preserve">6. Администрация муниципального образования ежегодно, вместе с отчетом об исполнении бюджета муниципального образования за предыдущий год, представляет в Совет депутатов муниципального образования отчет о выданных муниципальных гарантиях по всем получателям указанных гарантий, об исполнении принципалами своих обязательств и осуществлении </w:t>
      </w:r>
      <w:r w:rsidR="00EC2C7A" w:rsidRPr="00AB4FA6">
        <w:t>платежей по выданным гарантиям.</w:t>
      </w:r>
    </w:p>
    <w:p w:rsidR="00874125" w:rsidRPr="00AB4FA6" w:rsidRDefault="00874125" w:rsidP="00874125">
      <w:pPr>
        <w:pStyle w:val="a4"/>
        <w:spacing w:before="0" w:beforeAutospacing="0" w:after="0" w:afterAutospacing="0"/>
        <w:ind w:firstLine="540"/>
        <w:jc w:val="center"/>
        <w:rPr>
          <w:b/>
        </w:rPr>
      </w:pPr>
      <w:r w:rsidRPr="00AB4FA6">
        <w:rPr>
          <w:b/>
        </w:rPr>
        <w:t>Статья 5. Заключительные положения</w:t>
      </w:r>
    </w:p>
    <w:p w:rsidR="00874125" w:rsidRPr="00AB4FA6" w:rsidRDefault="00874125" w:rsidP="00874125">
      <w:pPr>
        <w:pStyle w:val="a4"/>
        <w:spacing w:before="0" w:beforeAutospacing="0" w:after="0" w:afterAutospacing="0"/>
        <w:ind w:firstLine="540"/>
        <w:jc w:val="both"/>
      </w:pPr>
      <w:r w:rsidRPr="00AB4FA6">
        <w:t>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такой гарантии учитывается в источниках финансирования бюджета муниципального образования.</w:t>
      </w:r>
    </w:p>
    <w:p w:rsidR="00874125" w:rsidRPr="00AB4FA6" w:rsidRDefault="00874125" w:rsidP="00874125">
      <w:pPr>
        <w:pStyle w:val="a4"/>
        <w:spacing w:before="0" w:beforeAutospacing="0" w:after="0" w:afterAutospacing="0"/>
        <w:ind w:firstLine="540"/>
        <w:jc w:val="both"/>
      </w:pPr>
      <w:r w:rsidRPr="00AB4FA6">
        <w:t>2.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образования.</w:t>
      </w:r>
    </w:p>
    <w:p w:rsidR="00874125" w:rsidRPr="00AB4FA6" w:rsidRDefault="00874125" w:rsidP="00874125">
      <w:pPr>
        <w:pStyle w:val="a4"/>
        <w:spacing w:before="0" w:beforeAutospacing="0" w:after="0" w:afterAutospacing="0"/>
        <w:ind w:firstLine="540"/>
        <w:jc w:val="both"/>
      </w:pPr>
      <w:r w:rsidRPr="00AB4FA6">
        <w:lastRenderedPageBreak/>
        <w:t xml:space="preserve">3. Средства, полученные гарантом в счет возмещения гаранту в порядке регресса сумм, уплаченных им во исполнение (частичное исполнение) обязательств по гарантии, а также в счет исполнения обязательств, права </w:t>
      </w:r>
      <w:proofErr w:type="gramStart"/>
      <w:r w:rsidRPr="00AB4FA6">
        <w:t>требования</w:t>
      </w:r>
      <w:proofErr w:type="gramEnd"/>
      <w:r w:rsidRPr="00AB4FA6">
        <w:t xml:space="preserve"> по которым перешли от бенефициара к гаранту, отражаются как возврат бюджетных кредитов.</w:t>
      </w:r>
    </w:p>
    <w:p w:rsidR="00874125" w:rsidRPr="00AB4FA6" w:rsidRDefault="00874125" w:rsidP="00EC2C7A">
      <w:pPr>
        <w:pStyle w:val="a4"/>
        <w:spacing w:before="0" w:beforeAutospacing="0" w:after="0" w:afterAutospacing="0"/>
        <w:ind w:firstLine="540"/>
        <w:jc w:val="both"/>
      </w:pPr>
      <w:r w:rsidRPr="00AB4FA6">
        <w:t>4.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EC2C7A" w:rsidRPr="00AB4FA6" w:rsidRDefault="00EC2C7A" w:rsidP="00EC2C7A">
      <w:pPr>
        <w:pStyle w:val="a4"/>
        <w:spacing w:before="0" w:beforeAutospacing="0" w:after="0" w:afterAutospacing="0"/>
        <w:ind w:firstLine="540"/>
        <w:jc w:val="both"/>
      </w:pPr>
    </w:p>
    <w:p w:rsidR="00EC2C7A" w:rsidRPr="00AB4FA6" w:rsidRDefault="00EC2C7A" w:rsidP="00EC2C7A">
      <w:pPr>
        <w:pStyle w:val="a4"/>
        <w:spacing w:before="0" w:beforeAutospacing="0" w:after="0" w:afterAutospacing="0"/>
        <w:ind w:firstLine="540"/>
        <w:jc w:val="both"/>
      </w:pPr>
    </w:p>
    <w:p w:rsidR="00874125" w:rsidRPr="00AB4FA6" w:rsidRDefault="00874125" w:rsidP="00874125">
      <w:pPr>
        <w:widowControl w:val="0"/>
        <w:autoSpaceDE w:val="0"/>
        <w:autoSpaceDN w:val="0"/>
        <w:adjustRightInd w:val="0"/>
        <w:ind w:left="6381"/>
        <w:jc w:val="right"/>
        <w:outlineLvl w:val="1"/>
      </w:pPr>
      <w:r w:rsidRPr="00AB4FA6">
        <w:t>Приложение 1</w:t>
      </w:r>
    </w:p>
    <w:p w:rsidR="00874125" w:rsidRPr="00AB4FA6" w:rsidRDefault="00874125" w:rsidP="00874125">
      <w:pPr>
        <w:pStyle w:val="3"/>
        <w:spacing w:before="0"/>
        <w:ind w:left="6381"/>
        <w:jc w:val="right"/>
        <w:rPr>
          <w:rFonts w:ascii="Times New Roman" w:hAnsi="Times New Roman" w:cs="Times New Roman"/>
          <w:b w:val="0"/>
          <w:color w:val="auto"/>
        </w:rPr>
      </w:pPr>
      <w:r w:rsidRPr="00AB4FA6">
        <w:rPr>
          <w:rFonts w:ascii="Times New Roman" w:hAnsi="Times New Roman" w:cs="Times New Roman"/>
          <w:b w:val="0"/>
          <w:color w:val="auto"/>
        </w:rPr>
        <w:t xml:space="preserve">к Порядку </w:t>
      </w:r>
    </w:p>
    <w:p w:rsidR="00874125" w:rsidRPr="00AB4FA6" w:rsidRDefault="00874125" w:rsidP="00874125">
      <w:pPr>
        <w:pStyle w:val="3"/>
        <w:spacing w:before="0"/>
        <w:ind w:left="6381"/>
        <w:jc w:val="right"/>
        <w:rPr>
          <w:rFonts w:ascii="Times New Roman" w:hAnsi="Times New Roman" w:cs="Times New Roman"/>
          <w:b w:val="0"/>
          <w:color w:val="auto"/>
        </w:rPr>
      </w:pPr>
      <w:r w:rsidRPr="00AB4FA6">
        <w:rPr>
          <w:rFonts w:ascii="Times New Roman" w:hAnsi="Times New Roman" w:cs="Times New Roman"/>
          <w:b w:val="0"/>
          <w:color w:val="auto"/>
        </w:rPr>
        <w:t>предоставления муниципальных гарантий за счет средств бюджета Малышевского</w:t>
      </w:r>
      <w:r w:rsidRPr="00AB4FA6">
        <w:rPr>
          <w:rFonts w:ascii="Times New Roman" w:hAnsi="Times New Roman" w:cs="Times New Roman"/>
          <w:color w:val="auto"/>
        </w:rPr>
        <w:t xml:space="preserve"> </w:t>
      </w:r>
      <w:r w:rsidRPr="00AB4FA6">
        <w:rPr>
          <w:rFonts w:ascii="Times New Roman" w:hAnsi="Times New Roman" w:cs="Times New Roman"/>
          <w:b w:val="0"/>
          <w:color w:val="auto"/>
        </w:rPr>
        <w:t>сельсовета Сузунского района Новосибирской области</w:t>
      </w:r>
    </w:p>
    <w:p w:rsidR="00874125" w:rsidRPr="00AB4FA6" w:rsidRDefault="00874125" w:rsidP="00874125">
      <w:pPr>
        <w:widowControl w:val="0"/>
        <w:autoSpaceDE w:val="0"/>
        <w:autoSpaceDN w:val="0"/>
        <w:adjustRightInd w:val="0"/>
        <w:jc w:val="right"/>
      </w:pPr>
    </w:p>
    <w:p w:rsidR="00874125" w:rsidRPr="00AB4FA6" w:rsidRDefault="00874125" w:rsidP="00874125">
      <w:pPr>
        <w:widowControl w:val="0"/>
        <w:autoSpaceDE w:val="0"/>
        <w:autoSpaceDN w:val="0"/>
        <w:adjustRightInd w:val="0"/>
        <w:jc w:val="center"/>
      </w:pPr>
      <w:bookmarkStart w:id="4" w:name="Par289"/>
      <w:bookmarkEnd w:id="4"/>
      <w:r w:rsidRPr="00AB4FA6">
        <w:t>Примерная форма</w:t>
      </w:r>
    </w:p>
    <w:p w:rsidR="00874125" w:rsidRPr="00AB4FA6" w:rsidRDefault="00874125" w:rsidP="00874125">
      <w:pPr>
        <w:widowControl w:val="0"/>
        <w:autoSpaceDE w:val="0"/>
        <w:autoSpaceDN w:val="0"/>
        <w:adjustRightInd w:val="0"/>
        <w:jc w:val="center"/>
      </w:pPr>
      <w:r w:rsidRPr="00AB4FA6">
        <w:t>договора о предоставлении муниципальной гарантии</w:t>
      </w:r>
    </w:p>
    <w:p w:rsidR="00874125" w:rsidRPr="00AB4FA6" w:rsidRDefault="00874125" w:rsidP="00874125">
      <w:pPr>
        <w:widowControl w:val="0"/>
        <w:autoSpaceDE w:val="0"/>
        <w:autoSpaceDN w:val="0"/>
        <w:adjustRightInd w:val="0"/>
        <w:jc w:val="center"/>
      </w:pPr>
      <w:r w:rsidRPr="00AB4FA6">
        <w:t>Малышевского сельсовета Сузунского района Новосибирской области N __________</w:t>
      </w:r>
    </w:p>
    <w:p w:rsidR="00874125" w:rsidRPr="00AB4FA6" w:rsidRDefault="00874125" w:rsidP="00874125">
      <w:pPr>
        <w:widowControl w:val="0"/>
        <w:autoSpaceDE w:val="0"/>
        <w:autoSpaceDN w:val="0"/>
        <w:adjustRightInd w:val="0"/>
        <w:jc w:val="center"/>
      </w:pPr>
      <w:r w:rsidRPr="00AB4FA6">
        <w:t xml:space="preserve">               </w:t>
      </w:r>
    </w:p>
    <w:p w:rsidR="00874125" w:rsidRPr="00AB4FA6" w:rsidRDefault="00874125" w:rsidP="00874125">
      <w:pPr>
        <w:pStyle w:val="ConsPlusNonformat"/>
        <w:rPr>
          <w:rFonts w:ascii="Times New Roman" w:hAnsi="Times New Roman" w:cs="Times New Roman"/>
          <w:sz w:val="24"/>
          <w:szCs w:val="24"/>
        </w:rPr>
      </w:pPr>
      <w:r w:rsidRPr="00AB4FA6">
        <w:rPr>
          <w:rFonts w:ascii="Times New Roman" w:hAnsi="Times New Roman" w:cs="Times New Roman"/>
          <w:sz w:val="24"/>
          <w:szCs w:val="24"/>
        </w:rPr>
        <w:t>________________                                                                                 "___" _________ 20___ года</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Администрация Малышевского сельсовета Сузунского района Новосибирской области,  именуемая   в    дальнейшем   Гарантом,   в   лице  главы  Малышевского сельсовета Сузунского района Новосибирской области,  _____________________________________,             </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(Ф.И.О. полностью)</w:t>
      </w:r>
    </w:p>
    <w:p w:rsidR="00874125" w:rsidRPr="00AB4FA6" w:rsidRDefault="00874125" w:rsidP="00874125">
      <w:pPr>
        <w:pStyle w:val="ConsPlusNonformat"/>
        <w:ind w:right="98"/>
        <w:jc w:val="both"/>
        <w:rPr>
          <w:rFonts w:ascii="Times New Roman" w:hAnsi="Times New Roman" w:cs="Times New Roman"/>
          <w:sz w:val="24"/>
          <w:szCs w:val="24"/>
        </w:rPr>
      </w:pPr>
      <w:proofErr w:type="gramStart"/>
      <w:r w:rsidRPr="00AB4FA6">
        <w:rPr>
          <w:rFonts w:ascii="Times New Roman" w:hAnsi="Times New Roman" w:cs="Times New Roman"/>
          <w:sz w:val="24"/>
          <w:szCs w:val="24"/>
        </w:rPr>
        <w:t>действующего</w:t>
      </w:r>
      <w:proofErr w:type="gramEnd"/>
      <w:r w:rsidRPr="00AB4FA6">
        <w:rPr>
          <w:rFonts w:ascii="Times New Roman" w:hAnsi="Times New Roman" w:cs="Times New Roman"/>
          <w:sz w:val="24"/>
          <w:szCs w:val="24"/>
        </w:rPr>
        <w:t xml:space="preserve"> на основании______________________________________________________,</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с одной стороны, и ___________________________________________________________,</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874125" w:rsidRPr="00AB4FA6" w:rsidRDefault="00874125" w:rsidP="00874125">
      <w:pPr>
        <w:pStyle w:val="ConsPlusNonformat"/>
        <w:ind w:right="98"/>
        <w:jc w:val="both"/>
        <w:rPr>
          <w:rFonts w:ascii="Times New Roman" w:hAnsi="Times New Roman" w:cs="Times New Roman"/>
          <w:sz w:val="24"/>
          <w:szCs w:val="24"/>
        </w:rPr>
      </w:pPr>
      <w:proofErr w:type="gramStart"/>
      <w:r w:rsidRPr="00AB4FA6">
        <w:rPr>
          <w:rFonts w:ascii="Times New Roman" w:hAnsi="Times New Roman" w:cs="Times New Roman"/>
          <w:sz w:val="24"/>
          <w:szCs w:val="24"/>
        </w:rPr>
        <w:t>именуемый</w:t>
      </w:r>
      <w:proofErr w:type="gramEnd"/>
      <w:r w:rsidRPr="00AB4FA6">
        <w:rPr>
          <w:rFonts w:ascii="Times New Roman" w:hAnsi="Times New Roman" w:cs="Times New Roman"/>
          <w:sz w:val="24"/>
          <w:szCs w:val="24"/>
        </w:rPr>
        <w:t xml:space="preserve"> в дальнейшем Принципалом, в лице ___________________________________,</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(должность уполномоченного лица,  Ф.И.О. полностью)</w:t>
      </w:r>
    </w:p>
    <w:p w:rsidR="00874125" w:rsidRPr="00AB4FA6" w:rsidRDefault="00874125" w:rsidP="00874125">
      <w:pPr>
        <w:pStyle w:val="ConsPlusNonformat"/>
        <w:ind w:right="98"/>
        <w:jc w:val="both"/>
        <w:rPr>
          <w:rFonts w:ascii="Times New Roman" w:hAnsi="Times New Roman" w:cs="Times New Roman"/>
          <w:sz w:val="24"/>
          <w:szCs w:val="24"/>
        </w:rPr>
      </w:pPr>
      <w:proofErr w:type="gramStart"/>
      <w:r w:rsidRPr="00AB4FA6">
        <w:rPr>
          <w:rFonts w:ascii="Times New Roman" w:hAnsi="Times New Roman" w:cs="Times New Roman"/>
          <w:sz w:val="24"/>
          <w:szCs w:val="24"/>
        </w:rPr>
        <w:t>действующего</w:t>
      </w:r>
      <w:proofErr w:type="gramEnd"/>
      <w:r w:rsidRPr="00AB4FA6">
        <w:rPr>
          <w:rFonts w:ascii="Times New Roman" w:hAnsi="Times New Roman" w:cs="Times New Roman"/>
          <w:sz w:val="24"/>
          <w:szCs w:val="24"/>
        </w:rPr>
        <w:t xml:space="preserve"> на основании ____________________________________________________,</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(указывается документ, в соответствии с которым предоставлено право подписи)</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с  другой стороны, далее именуемые Сторонами, заключили настоящий договор о предоставлении  муниципальной гарантии Малышевского сельсовета Сузунского района Новосибирской области,  (далее - Договор) о нижеследующем:</w:t>
      </w:r>
    </w:p>
    <w:p w:rsidR="00874125" w:rsidRPr="00AB4FA6" w:rsidRDefault="00874125" w:rsidP="00874125">
      <w:pPr>
        <w:pStyle w:val="ConsPlusNonformat"/>
        <w:ind w:right="98"/>
        <w:jc w:val="both"/>
        <w:rPr>
          <w:rFonts w:ascii="Times New Roman" w:hAnsi="Times New Roman" w:cs="Times New Roman"/>
          <w:sz w:val="24"/>
          <w:szCs w:val="24"/>
        </w:rPr>
      </w:pPr>
    </w:p>
    <w:p w:rsidR="00874125" w:rsidRPr="00AB4FA6" w:rsidRDefault="00874125" w:rsidP="00874125">
      <w:pPr>
        <w:pStyle w:val="ConsPlusNonformat"/>
        <w:ind w:right="98"/>
        <w:jc w:val="center"/>
        <w:rPr>
          <w:rFonts w:ascii="Times New Roman" w:hAnsi="Times New Roman" w:cs="Times New Roman"/>
          <w:b/>
          <w:sz w:val="24"/>
          <w:szCs w:val="24"/>
        </w:rPr>
      </w:pPr>
      <w:r w:rsidRPr="00AB4FA6">
        <w:rPr>
          <w:rFonts w:ascii="Times New Roman" w:hAnsi="Times New Roman" w:cs="Times New Roman"/>
          <w:b/>
          <w:sz w:val="24"/>
          <w:szCs w:val="24"/>
        </w:rPr>
        <w:t>1. Предмет Договора</w:t>
      </w:r>
    </w:p>
    <w:p w:rsidR="00874125" w:rsidRPr="00AB4FA6" w:rsidRDefault="00874125" w:rsidP="00874125">
      <w:pPr>
        <w:pStyle w:val="ConsPlusNonformat"/>
        <w:jc w:val="both"/>
        <w:rPr>
          <w:rFonts w:ascii="Times New Roman" w:hAnsi="Times New Roman" w:cs="Times New Roman"/>
          <w:sz w:val="24"/>
          <w:szCs w:val="24"/>
        </w:rPr>
      </w:pPr>
      <w:bookmarkStart w:id="5" w:name="Par320"/>
      <w:bookmarkEnd w:id="5"/>
      <w:r w:rsidRPr="00AB4FA6">
        <w:rPr>
          <w:rFonts w:ascii="Times New Roman" w:hAnsi="Times New Roman" w:cs="Times New Roman"/>
          <w:sz w:val="24"/>
          <w:szCs w:val="24"/>
        </w:rPr>
        <w:t xml:space="preserve">    1.1. Гарант обязуется по поручению Принципала на условиях, определенных в Договоре, предоставить в пользу ________________________________________________ ______________________________________,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именуемого    в    дальнейшем    Бенефициаром,   муниципальную   гарантию Малышевского сельсовета Сузунского района Новосибирской области (далее  -  Гарантия) в обеспечение надлежащего исполнения Принципалом его обязательств по кредитному договору от "__" _____ 20___ года,</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заключенному  между  Бенефициаром и Принципалом (далее - Кредитный договор)</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в целях ________________________________________________________________________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(обязательство, в обеспечение которого выдается гарантия)</w:t>
      </w:r>
    </w:p>
    <w:p w:rsidR="00874125" w:rsidRPr="00AB4FA6" w:rsidRDefault="00874125" w:rsidP="00874125">
      <w:pPr>
        <w:widowControl w:val="0"/>
        <w:autoSpaceDE w:val="0"/>
        <w:autoSpaceDN w:val="0"/>
        <w:adjustRightInd w:val="0"/>
        <w:ind w:firstLine="540"/>
        <w:jc w:val="both"/>
      </w:pPr>
      <w:r w:rsidRPr="00AB4FA6">
        <w:t>Гарант отвечает перед Бенефициаром за надлежащее исполнение обязатель</w:t>
      </w:r>
      <w:proofErr w:type="gramStart"/>
      <w:r w:rsidRPr="00AB4FA6">
        <w:t xml:space="preserve">ств </w:t>
      </w:r>
      <w:r w:rsidRPr="00AB4FA6">
        <w:lastRenderedPageBreak/>
        <w:t>Пр</w:t>
      </w:r>
      <w:proofErr w:type="gramEnd"/>
      <w:r w:rsidRPr="00AB4FA6">
        <w:t>инципала по погашению задолженности по кредиту (основному долгу).</w:t>
      </w:r>
    </w:p>
    <w:p w:rsidR="00874125" w:rsidRPr="00AB4FA6" w:rsidRDefault="00874125" w:rsidP="00874125">
      <w:pPr>
        <w:widowControl w:val="0"/>
        <w:autoSpaceDE w:val="0"/>
        <w:autoSpaceDN w:val="0"/>
        <w:adjustRightInd w:val="0"/>
        <w:ind w:firstLine="540"/>
        <w:jc w:val="both"/>
      </w:pPr>
      <w:r w:rsidRPr="00AB4FA6">
        <w:t>Предел общей ответственности Гаранта перед Бенефициаром ограничивается суммой в размере не более ______________ руб.</w:t>
      </w:r>
    </w:p>
    <w:p w:rsidR="00874125" w:rsidRPr="00AB4FA6" w:rsidRDefault="00874125" w:rsidP="00874125">
      <w:pPr>
        <w:widowControl w:val="0"/>
        <w:autoSpaceDE w:val="0"/>
        <w:autoSpaceDN w:val="0"/>
        <w:adjustRightInd w:val="0"/>
        <w:ind w:firstLine="540"/>
        <w:jc w:val="both"/>
      </w:pPr>
      <w:r w:rsidRPr="00AB4FA6">
        <w:t>Гарант не гарантирует исполнения обязатель</w:t>
      </w:r>
      <w:proofErr w:type="gramStart"/>
      <w:r w:rsidRPr="00AB4FA6">
        <w:t>ств Пр</w:t>
      </w:r>
      <w:proofErr w:type="gramEnd"/>
      <w:r w:rsidRPr="00AB4FA6">
        <w:t>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874125" w:rsidRPr="00AB4FA6" w:rsidRDefault="00874125" w:rsidP="00874125">
      <w:pPr>
        <w:widowControl w:val="0"/>
        <w:autoSpaceDE w:val="0"/>
        <w:autoSpaceDN w:val="0"/>
        <w:adjustRightInd w:val="0"/>
        <w:ind w:firstLine="540"/>
        <w:jc w:val="both"/>
      </w:pPr>
      <w:r w:rsidRPr="00AB4FA6">
        <w:t>1.2. Гарантия предоставляется с правом  предъявления Гарантом регрессных требований к Принципалу.</w:t>
      </w:r>
    </w:p>
    <w:p w:rsidR="00874125" w:rsidRPr="00AB4FA6" w:rsidRDefault="00874125" w:rsidP="00874125">
      <w:pPr>
        <w:widowControl w:val="0"/>
        <w:autoSpaceDE w:val="0"/>
        <w:autoSpaceDN w:val="0"/>
        <w:adjustRightInd w:val="0"/>
        <w:ind w:firstLine="540"/>
        <w:jc w:val="both"/>
      </w:pPr>
      <w:r w:rsidRPr="00AB4FA6">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AB4FA6">
          <w:t>пункте 1.1</w:t>
        </w:r>
      </w:hyperlink>
      <w:r w:rsidRPr="00AB4FA6">
        <w:t xml:space="preserve"> Договора.</w:t>
      </w:r>
    </w:p>
    <w:p w:rsidR="00874125" w:rsidRPr="00AB4FA6" w:rsidRDefault="00874125" w:rsidP="00874125">
      <w:pPr>
        <w:widowControl w:val="0"/>
        <w:autoSpaceDE w:val="0"/>
        <w:autoSpaceDN w:val="0"/>
        <w:adjustRightInd w:val="0"/>
        <w:ind w:firstLine="540"/>
        <w:jc w:val="both"/>
      </w:pPr>
      <w:r w:rsidRPr="00AB4FA6">
        <w:t>1.4. Гарантия предоставляется на безвозмездной основе.</w:t>
      </w:r>
    </w:p>
    <w:p w:rsidR="00874125" w:rsidRPr="00AB4FA6" w:rsidRDefault="00874125" w:rsidP="00874125">
      <w:pPr>
        <w:widowControl w:val="0"/>
        <w:autoSpaceDE w:val="0"/>
        <w:autoSpaceDN w:val="0"/>
        <w:adjustRightInd w:val="0"/>
        <w:ind w:firstLine="540"/>
        <w:jc w:val="both"/>
      </w:pPr>
      <w:r w:rsidRPr="00AB4FA6">
        <w:t>1.5. Источником исполнения обязательств Гаранта по Договору являются средства бюджета Малышевского сельсовета Сузунского района Новосибирской области, предусмотренные решением Совета депутатов  "Малышевского сельсовета Сузунского района Новосибирской области,  О бюджете Малышевского сельсовета Сузунского района Новосибирской области на _______ год".</w:t>
      </w:r>
    </w:p>
    <w:p w:rsidR="00874125" w:rsidRPr="00AB4FA6" w:rsidRDefault="00874125" w:rsidP="00EC2C7A">
      <w:pPr>
        <w:widowControl w:val="0"/>
        <w:autoSpaceDE w:val="0"/>
        <w:autoSpaceDN w:val="0"/>
        <w:adjustRightInd w:val="0"/>
        <w:ind w:firstLine="357"/>
        <w:jc w:val="both"/>
      </w:pPr>
      <w:r w:rsidRPr="00AB4FA6">
        <w:t xml:space="preserve"> 1.6. Уполномоченным лицом Гаранта, осуществляющим взаимодействие с Принципалом, является комиссия по предоставлению муницип</w:t>
      </w:r>
      <w:r w:rsidR="00EC2C7A" w:rsidRPr="00AB4FA6">
        <w:t>альных гарантий муниципального.</w:t>
      </w:r>
    </w:p>
    <w:p w:rsidR="00874125" w:rsidRPr="00AB4FA6" w:rsidRDefault="00874125" w:rsidP="00874125">
      <w:pPr>
        <w:widowControl w:val="0"/>
        <w:autoSpaceDE w:val="0"/>
        <w:autoSpaceDN w:val="0"/>
        <w:adjustRightInd w:val="0"/>
        <w:ind w:firstLine="540"/>
        <w:jc w:val="center"/>
        <w:outlineLvl w:val="2"/>
        <w:rPr>
          <w:b/>
        </w:rPr>
      </w:pPr>
      <w:r w:rsidRPr="00AB4FA6">
        <w:rPr>
          <w:b/>
        </w:rPr>
        <w:t>2. Права и обязанности Гаранта</w:t>
      </w:r>
    </w:p>
    <w:p w:rsidR="00874125" w:rsidRPr="00AB4FA6" w:rsidRDefault="00874125" w:rsidP="00874125">
      <w:pPr>
        <w:widowControl w:val="0"/>
        <w:autoSpaceDE w:val="0"/>
        <w:autoSpaceDN w:val="0"/>
        <w:adjustRightInd w:val="0"/>
        <w:ind w:firstLine="540"/>
        <w:jc w:val="both"/>
      </w:pPr>
      <w:r w:rsidRPr="00AB4FA6">
        <w:t>2.1. Гарант обязуется:</w:t>
      </w:r>
    </w:p>
    <w:p w:rsidR="00874125" w:rsidRPr="00AB4FA6" w:rsidRDefault="00874125" w:rsidP="00874125">
      <w:pPr>
        <w:widowControl w:val="0"/>
        <w:autoSpaceDE w:val="0"/>
        <w:autoSpaceDN w:val="0"/>
        <w:adjustRightInd w:val="0"/>
        <w:ind w:firstLine="540"/>
        <w:jc w:val="both"/>
      </w:pPr>
      <w:r w:rsidRPr="00AB4FA6">
        <w:t xml:space="preserve">2.1.1. Предоставить Принципалу гарантию в порядке и на условиях, указанных в Договоре, не позднее трех рабочих дней </w:t>
      </w:r>
      <w:proofErr w:type="gramStart"/>
      <w:r w:rsidRPr="00AB4FA6">
        <w:t>с даты подписания</w:t>
      </w:r>
      <w:proofErr w:type="gramEnd"/>
      <w:r w:rsidRPr="00AB4FA6">
        <w:t xml:space="preserve"> Договора.</w:t>
      </w:r>
    </w:p>
    <w:p w:rsidR="00874125" w:rsidRPr="00AB4FA6" w:rsidRDefault="00874125" w:rsidP="00874125">
      <w:pPr>
        <w:widowControl w:val="0"/>
        <w:autoSpaceDE w:val="0"/>
        <w:autoSpaceDN w:val="0"/>
        <w:adjustRightInd w:val="0"/>
        <w:ind w:firstLine="540"/>
        <w:jc w:val="both"/>
      </w:pPr>
      <w:r w:rsidRPr="00AB4FA6">
        <w:t>2.1.2. Уведомить Принципала о получении требования Бенефициара и передать ему копию требования Бенефициара с приложенными к нему документами.</w:t>
      </w:r>
    </w:p>
    <w:p w:rsidR="00874125" w:rsidRPr="00AB4FA6" w:rsidRDefault="00874125" w:rsidP="00874125">
      <w:pPr>
        <w:widowControl w:val="0"/>
        <w:autoSpaceDE w:val="0"/>
        <w:autoSpaceDN w:val="0"/>
        <w:adjustRightInd w:val="0"/>
        <w:ind w:firstLine="540"/>
        <w:jc w:val="both"/>
      </w:pPr>
      <w:r w:rsidRPr="00AB4FA6">
        <w:t xml:space="preserve">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w:t>
      </w:r>
      <w:proofErr w:type="gramStart"/>
      <w:r w:rsidRPr="00AB4FA6">
        <w:t>с даты предъявления</w:t>
      </w:r>
      <w:proofErr w:type="gramEnd"/>
      <w:r w:rsidRPr="00AB4FA6">
        <w:t xml:space="preserve"> требования.</w:t>
      </w:r>
    </w:p>
    <w:p w:rsidR="00874125" w:rsidRPr="00AB4FA6" w:rsidRDefault="00874125" w:rsidP="00874125">
      <w:pPr>
        <w:widowControl w:val="0"/>
        <w:autoSpaceDE w:val="0"/>
        <w:autoSpaceDN w:val="0"/>
        <w:adjustRightInd w:val="0"/>
        <w:ind w:firstLine="540"/>
        <w:jc w:val="both"/>
      </w:pPr>
      <w:r w:rsidRPr="00AB4FA6">
        <w:t xml:space="preserve">2.1.4. В течение трех рабочих дней </w:t>
      </w:r>
      <w:proofErr w:type="gramStart"/>
      <w:r w:rsidRPr="00AB4FA6">
        <w:t>с даты проведения</w:t>
      </w:r>
      <w:proofErr w:type="gramEnd"/>
      <w:r w:rsidRPr="00AB4FA6">
        <w:t xml:space="preserve">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 а также требование о возмещении в порядке регресса уплаченных по Гарантии сумм. </w:t>
      </w:r>
    </w:p>
    <w:p w:rsidR="00874125" w:rsidRPr="00AB4FA6" w:rsidRDefault="00874125" w:rsidP="00874125">
      <w:pPr>
        <w:widowControl w:val="0"/>
        <w:autoSpaceDE w:val="0"/>
        <w:autoSpaceDN w:val="0"/>
        <w:adjustRightInd w:val="0"/>
        <w:ind w:firstLine="540"/>
        <w:jc w:val="both"/>
      </w:pPr>
      <w:r w:rsidRPr="00AB4FA6">
        <w:t>2.2. Гарант имеет право:</w:t>
      </w:r>
    </w:p>
    <w:p w:rsidR="00874125" w:rsidRPr="00AB4FA6" w:rsidRDefault="00874125" w:rsidP="00874125">
      <w:pPr>
        <w:widowControl w:val="0"/>
        <w:autoSpaceDE w:val="0"/>
        <w:autoSpaceDN w:val="0"/>
        <w:adjustRightInd w:val="0"/>
        <w:ind w:firstLine="540"/>
        <w:jc w:val="both"/>
      </w:pPr>
      <w:r w:rsidRPr="00AB4FA6">
        <w:t>2.2.1. Получить от Принципала в порядке регресса возмещение сумм, уплаченных Бенефициару в соответствии с требованием Бенефициара в случае неисполнения Принципалом своих обязательств по Кредитному договору.</w:t>
      </w:r>
    </w:p>
    <w:p w:rsidR="00874125" w:rsidRPr="00AB4FA6" w:rsidRDefault="00874125" w:rsidP="00874125">
      <w:pPr>
        <w:widowControl w:val="0"/>
        <w:autoSpaceDE w:val="0"/>
        <w:autoSpaceDN w:val="0"/>
        <w:adjustRightInd w:val="0"/>
        <w:ind w:firstLine="540"/>
        <w:jc w:val="both"/>
      </w:pPr>
      <w:r w:rsidRPr="00AB4FA6">
        <w:t xml:space="preserve">2.2.2. </w:t>
      </w:r>
      <w:proofErr w:type="gramStart"/>
      <w:r w:rsidRPr="00AB4FA6">
        <w:t xml:space="preserve">Списывать в соответствии с положениями </w:t>
      </w:r>
      <w:hyperlink w:anchor="Par357" w:history="1">
        <w:r w:rsidRPr="00AB4FA6">
          <w:t>статьи 3.1.2</w:t>
        </w:r>
      </w:hyperlink>
      <w:r w:rsidRPr="00AB4FA6">
        <w:t xml:space="preserve"> в без акцептном порядке денежные средства, находящиеся на счетах Принципала, открытых в коммерческих банках, в размере, необходимом для удовлетворения требования по настоящему Договору.</w:t>
      </w:r>
      <w:proofErr w:type="gramEnd"/>
    </w:p>
    <w:p w:rsidR="00874125" w:rsidRPr="00AB4FA6" w:rsidRDefault="00874125" w:rsidP="00EC2C7A">
      <w:pPr>
        <w:widowControl w:val="0"/>
        <w:autoSpaceDE w:val="0"/>
        <w:autoSpaceDN w:val="0"/>
        <w:adjustRightInd w:val="0"/>
        <w:ind w:firstLine="540"/>
        <w:jc w:val="both"/>
      </w:pPr>
      <w:r w:rsidRPr="00AB4FA6">
        <w:t xml:space="preserve">2.3. Обязательства Гаранта по Гарантии будут уменьшаться по мере выполнения Принципалом своих обязательств </w:t>
      </w:r>
      <w:proofErr w:type="gramStart"/>
      <w:r w:rsidRPr="00AB4FA6">
        <w:t>перед</w:t>
      </w:r>
      <w:proofErr w:type="gramEnd"/>
      <w:r w:rsidRPr="00AB4FA6">
        <w:t xml:space="preserve"> </w:t>
      </w:r>
      <w:proofErr w:type="gramStart"/>
      <w:r w:rsidRPr="00AB4FA6">
        <w:t>Бенефициарам</w:t>
      </w:r>
      <w:proofErr w:type="gramEnd"/>
      <w:r w:rsidRPr="00AB4FA6">
        <w:t xml:space="preserve"> по Кредитному дог</w:t>
      </w:r>
      <w:r w:rsidR="00EC2C7A" w:rsidRPr="00AB4FA6">
        <w:t>овору, обеспеченному Гарантией.</w:t>
      </w:r>
    </w:p>
    <w:p w:rsidR="00874125" w:rsidRPr="00AB4FA6" w:rsidRDefault="00874125" w:rsidP="00874125">
      <w:pPr>
        <w:widowControl w:val="0"/>
        <w:autoSpaceDE w:val="0"/>
        <w:autoSpaceDN w:val="0"/>
        <w:adjustRightInd w:val="0"/>
        <w:ind w:firstLine="540"/>
        <w:jc w:val="center"/>
        <w:outlineLvl w:val="2"/>
        <w:rPr>
          <w:b/>
        </w:rPr>
      </w:pPr>
      <w:r w:rsidRPr="00AB4FA6">
        <w:rPr>
          <w:b/>
        </w:rPr>
        <w:t>3. Права и обязанности Принципала</w:t>
      </w:r>
    </w:p>
    <w:p w:rsidR="00874125" w:rsidRPr="00AB4FA6" w:rsidRDefault="00874125" w:rsidP="00874125">
      <w:pPr>
        <w:widowControl w:val="0"/>
        <w:autoSpaceDE w:val="0"/>
        <w:autoSpaceDN w:val="0"/>
        <w:adjustRightInd w:val="0"/>
        <w:ind w:firstLine="540"/>
        <w:jc w:val="both"/>
      </w:pPr>
      <w:r w:rsidRPr="00AB4FA6">
        <w:t>3.1. Принципал обязуется:</w:t>
      </w:r>
    </w:p>
    <w:p w:rsidR="00874125" w:rsidRPr="00AB4FA6" w:rsidRDefault="00874125" w:rsidP="00874125">
      <w:pPr>
        <w:widowControl w:val="0"/>
        <w:autoSpaceDE w:val="0"/>
        <w:autoSpaceDN w:val="0"/>
        <w:adjustRightInd w:val="0"/>
        <w:ind w:firstLine="540"/>
        <w:jc w:val="both"/>
      </w:pPr>
      <w:r w:rsidRPr="00AB4FA6">
        <w:t>3.1.1. Предоставить Гаранту ликвидное обеспечение исполнения обязатель</w:t>
      </w:r>
      <w:proofErr w:type="gramStart"/>
      <w:r w:rsidRPr="00AB4FA6">
        <w:t>ств Пр</w:t>
      </w:r>
      <w:proofErr w:type="gramEnd"/>
      <w:r w:rsidRPr="00AB4FA6">
        <w:t>инципала по удовлетворению регрессного требования Гаранта в виде залога __________________________________________.</w:t>
      </w:r>
    </w:p>
    <w:p w:rsidR="00874125" w:rsidRPr="00AB4FA6" w:rsidRDefault="00874125" w:rsidP="00874125">
      <w:pPr>
        <w:widowControl w:val="0"/>
        <w:autoSpaceDE w:val="0"/>
        <w:autoSpaceDN w:val="0"/>
        <w:adjustRightInd w:val="0"/>
        <w:ind w:firstLine="540"/>
        <w:jc w:val="both"/>
      </w:pPr>
      <w:r w:rsidRPr="00AB4FA6">
        <w:t>(перечень)</w:t>
      </w:r>
    </w:p>
    <w:p w:rsidR="00874125" w:rsidRPr="00AB4FA6" w:rsidRDefault="00874125" w:rsidP="00874125">
      <w:pPr>
        <w:widowControl w:val="0"/>
        <w:autoSpaceDE w:val="0"/>
        <w:autoSpaceDN w:val="0"/>
        <w:adjustRightInd w:val="0"/>
        <w:ind w:firstLine="540"/>
        <w:jc w:val="both"/>
      </w:pPr>
      <w:r w:rsidRPr="00AB4FA6">
        <w:t xml:space="preserve">Предоставленные Принципалом в качестве обеспечения ______________________________ подлежат обязательной оценке субъектом оценочной             </w:t>
      </w:r>
    </w:p>
    <w:p w:rsidR="00874125" w:rsidRPr="00AB4FA6" w:rsidRDefault="00874125" w:rsidP="00874125">
      <w:pPr>
        <w:widowControl w:val="0"/>
        <w:autoSpaceDE w:val="0"/>
        <w:autoSpaceDN w:val="0"/>
        <w:adjustRightInd w:val="0"/>
        <w:ind w:firstLine="540"/>
        <w:jc w:val="both"/>
      </w:pPr>
      <w:r w:rsidRPr="00AB4FA6">
        <w:t>(перечень)</w:t>
      </w:r>
    </w:p>
    <w:p w:rsidR="00874125" w:rsidRPr="00AB4FA6" w:rsidRDefault="00874125" w:rsidP="00874125">
      <w:pPr>
        <w:widowControl w:val="0"/>
        <w:autoSpaceDE w:val="0"/>
        <w:autoSpaceDN w:val="0"/>
        <w:adjustRightInd w:val="0"/>
        <w:jc w:val="both"/>
      </w:pPr>
      <w:proofErr w:type="gramStart"/>
      <w:r w:rsidRPr="00AB4FA6">
        <w:t xml:space="preserve">деятельности, соответствующим требованиям Федерального </w:t>
      </w:r>
      <w:hyperlink r:id="rId15" w:history="1">
        <w:r w:rsidRPr="00AB4FA6">
          <w:t>закона</w:t>
        </w:r>
      </w:hyperlink>
      <w:r w:rsidRPr="00AB4FA6">
        <w:t xml:space="preserve"> "Об оценочной деятельности в Российской Федерации", проводимой за счет средств Принципала или на основании публикуемых организатором торговли на рынке ценных бумаг данных о рыночных </w:t>
      </w:r>
      <w:r w:rsidRPr="00AB4FA6">
        <w:lastRenderedPageBreak/>
        <w:t>ценах ценных бумаг, включенных в котировальные списки или допущенных к обращению у организатора торговли на рынке ценных бумаг без прохождения процедуры листинга.</w:t>
      </w:r>
      <w:proofErr w:type="gramEnd"/>
    </w:p>
    <w:p w:rsidR="00874125" w:rsidRPr="00AB4FA6" w:rsidRDefault="00874125" w:rsidP="00874125">
      <w:pPr>
        <w:pStyle w:val="tekstob"/>
        <w:spacing w:before="0" w:beforeAutospacing="0" w:after="0" w:afterAutospacing="0"/>
        <w:ind w:firstLine="708"/>
        <w:jc w:val="both"/>
      </w:pPr>
      <w:bookmarkStart w:id="6" w:name="Par357"/>
      <w:bookmarkEnd w:id="6"/>
      <w:r w:rsidRPr="00AB4FA6">
        <w:t>3.1.2. Предоставить Гаранту информацию обо всех открытых банковских счетах и в течение 14 дней после подписания Договора:</w:t>
      </w:r>
    </w:p>
    <w:p w:rsidR="00874125" w:rsidRPr="00AB4FA6" w:rsidRDefault="00874125" w:rsidP="00874125">
      <w:pPr>
        <w:widowControl w:val="0"/>
        <w:autoSpaceDE w:val="0"/>
        <w:autoSpaceDN w:val="0"/>
        <w:adjustRightInd w:val="0"/>
        <w:ind w:firstLine="540"/>
        <w:jc w:val="both"/>
      </w:pPr>
      <w:proofErr w:type="gramStart"/>
      <w:r w:rsidRPr="00AB4FA6">
        <w:t xml:space="preserve">заключить дополнительные соглашения к договорам об обслуживании банковских счетов с кредитными учреждениями Принципала, дающие право </w:t>
      </w:r>
      <w:proofErr w:type="spellStart"/>
      <w:r w:rsidRPr="00AB4FA6">
        <w:t>безакцептного</w:t>
      </w:r>
      <w:proofErr w:type="spellEnd"/>
      <w:r w:rsidRPr="00AB4FA6">
        <w:t xml:space="preserve"> списания средств в пользу Гаранта со счетов Принципала в случае исполнения Гарантом обязательств по Гарантии, а также дающие право </w:t>
      </w:r>
      <w:proofErr w:type="spellStart"/>
      <w:r w:rsidRPr="00AB4FA6">
        <w:t>безакцептного</w:t>
      </w:r>
      <w:proofErr w:type="spellEnd"/>
      <w:r w:rsidRPr="00AB4FA6">
        <w:t xml:space="preserve"> списания суммы неустойки в пользу Гаранта со счетов Принципала в случае нарушения Принципалом условий Договора;</w:t>
      </w:r>
      <w:proofErr w:type="gramEnd"/>
    </w:p>
    <w:p w:rsidR="00874125" w:rsidRPr="00AB4FA6" w:rsidRDefault="00874125" w:rsidP="00874125">
      <w:pPr>
        <w:widowControl w:val="0"/>
        <w:autoSpaceDE w:val="0"/>
        <w:autoSpaceDN w:val="0"/>
        <w:adjustRightInd w:val="0"/>
        <w:ind w:firstLine="540"/>
        <w:jc w:val="both"/>
      </w:pPr>
      <w:r w:rsidRPr="00AB4FA6">
        <w:t>предоставить Гаранту копии указанных дополнительных соглашений.</w:t>
      </w:r>
    </w:p>
    <w:p w:rsidR="00874125" w:rsidRPr="00AB4FA6" w:rsidRDefault="00874125" w:rsidP="00874125">
      <w:pPr>
        <w:widowControl w:val="0"/>
        <w:autoSpaceDE w:val="0"/>
        <w:autoSpaceDN w:val="0"/>
        <w:adjustRightInd w:val="0"/>
        <w:ind w:firstLine="540"/>
        <w:jc w:val="both"/>
      </w:pPr>
      <w:r w:rsidRPr="00AB4FA6">
        <w:t xml:space="preserve">3.1.3. Письменно информировать Гаранта обо всех закрываемых и дополнительно открываемых в период действия Договора счетах и в течение 14 календарных дней </w:t>
      </w:r>
      <w:proofErr w:type="gramStart"/>
      <w:r w:rsidRPr="00AB4FA6">
        <w:t>с даты открытия</w:t>
      </w:r>
      <w:proofErr w:type="gramEnd"/>
      <w:r w:rsidRPr="00AB4FA6">
        <w:t xml:space="preserve">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 дающего право на </w:t>
      </w:r>
      <w:proofErr w:type="spellStart"/>
      <w:r w:rsidRPr="00AB4FA6">
        <w:t>безакцептное</w:t>
      </w:r>
      <w:proofErr w:type="spellEnd"/>
      <w:r w:rsidRPr="00AB4FA6">
        <w:t xml:space="preserve"> списание средств со счетов Принципала.</w:t>
      </w:r>
    </w:p>
    <w:p w:rsidR="00874125" w:rsidRPr="00AB4FA6" w:rsidRDefault="00874125" w:rsidP="00874125">
      <w:pPr>
        <w:widowControl w:val="0"/>
        <w:autoSpaceDE w:val="0"/>
        <w:autoSpaceDN w:val="0"/>
        <w:adjustRightInd w:val="0"/>
        <w:ind w:firstLine="540"/>
        <w:jc w:val="both"/>
      </w:pPr>
      <w:r w:rsidRPr="00AB4FA6">
        <w:t>3.1.4. Ежеквартально не позднее 20-го числа месяца, следующего за отчетным кварталом, представлять Гаранту:</w:t>
      </w:r>
    </w:p>
    <w:p w:rsidR="00874125" w:rsidRPr="00AB4FA6" w:rsidRDefault="00874125" w:rsidP="00874125">
      <w:pPr>
        <w:widowControl w:val="0"/>
        <w:autoSpaceDE w:val="0"/>
        <w:autoSpaceDN w:val="0"/>
        <w:adjustRightInd w:val="0"/>
        <w:ind w:firstLine="540"/>
        <w:jc w:val="both"/>
      </w:pPr>
      <w:r w:rsidRPr="00AB4FA6">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874125" w:rsidRPr="00AB4FA6" w:rsidRDefault="00874125" w:rsidP="00874125">
      <w:pPr>
        <w:widowControl w:val="0"/>
        <w:autoSpaceDE w:val="0"/>
        <w:autoSpaceDN w:val="0"/>
        <w:adjustRightInd w:val="0"/>
        <w:ind w:firstLine="540"/>
        <w:jc w:val="both"/>
      </w:pPr>
      <w:r w:rsidRPr="00AB4FA6">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874125" w:rsidRPr="00AB4FA6" w:rsidRDefault="00874125" w:rsidP="00874125">
      <w:pPr>
        <w:widowControl w:val="0"/>
        <w:autoSpaceDE w:val="0"/>
        <w:autoSpaceDN w:val="0"/>
        <w:adjustRightInd w:val="0"/>
        <w:ind w:firstLine="540"/>
        <w:jc w:val="both"/>
      </w:pPr>
      <w:r w:rsidRPr="00AB4FA6">
        <w:t>3.1.5. Исполнить требование Гаранта о возмещении Принципалом в течение 30 дней после исполнения Гарантии сумм, уплаченных Гарантом Бенефициару по Гарантии.</w:t>
      </w:r>
    </w:p>
    <w:p w:rsidR="00874125" w:rsidRPr="00AB4FA6" w:rsidRDefault="00874125" w:rsidP="00874125">
      <w:pPr>
        <w:widowControl w:val="0"/>
        <w:autoSpaceDE w:val="0"/>
        <w:autoSpaceDN w:val="0"/>
        <w:adjustRightInd w:val="0"/>
        <w:ind w:firstLine="540"/>
        <w:jc w:val="both"/>
      </w:pPr>
      <w:r w:rsidRPr="00AB4FA6">
        <w:t>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Договору, и указанная сумма требования считается просроченной задолженностью Принципала перед Гарантом.</w:t>
      </w:r>
    </w:p>
    <w:p w:rsidR="00874125" w:rsidRPr="00AB4FA6" w:rsidRDefault="00874125" w:rsidP="00874125">
      <w:pPr>
        <w:widowControl w:val="0"/>
        <w:autoSpaceDE w:val="0"/>
        <w:autoSpaceDN w:val="0"/>
        <w:adjustRightInd w:val="0"/>
        <w:ind w:firstLine="540"/>
        <w:jc w:val="both"/>
      </w:pPr>
      <w:r w:rsidRPr="00AB4FA6">
        <w:t>3.1.6. В течение трех дней после исполнения обязательств перед Бенефициаром представлять Гаранту копии платежных поручений с отметкой банка.</w:t>
      </w:r>
    </w:p>
    <w:p w:rsidR="00874125" w:rsidRPr="00AB4FA6" w:rsidRDefault="00874125" w:rsidP="00874125">
      <w:pPr>
        <w:widowControl w:val="0"/>
        <w:autoSpaceDE w:val="0"/>
        <w:autoSpaceDN w:val="0"/>
        <w:adjustRightInd w:val="0"/>
        <w:ind w:firstLine="540"/>
        <w:jc w:val="both"/>
      </w:pPr>
      <w:r w:rsidRPr="00AB4FA6">
        <w:t>3.1.7. Информировать Гаранта о возникающих разногласиях с Бенефициаром.</w:t>
      </w:r>
    </w:p>
    <w:p w:rsidR="00874125" w:rsidRPr="00AB4FA6" w:rsidRDefault="00874125" w:rsidP="00EC2C7A">
      <w:pPr>
        <w:widowControl w:val="0"/>
        <w:autoSpaceDE w:val="0"/>
        <w:autoSpaceDN w:val="0"/>
        <w:adjustRightInd w:val="0"/>
        <w:ind w:firstLine="540"/>
        <w:jc w:val="both"/>
      </w:pPr>
      <w:r w:rsidRPr="00AB4FA6">
        <w:t>3.1.8. Незамедлительно представлять информацию по запросу Гаранта в случае, если Гарант уведомил Принципала о поступивших к нему письмен</w:t>
      </w:r>
      <w:r w:rsidR="00EC2C7A" w:rsidRPr="00AB4FA6">
        <w:t>ных требованиях от Бенефициара.</w:t>
      </w:r>
    </w:p>
    <w:p w:rsidR="00874125" w:rsidRPr="00AB4FA6" w:rsidRDefault="00874125" w:rsidP="00874125">
      <w:pPr>
        <w:widowControl w:val="0"/>
        <w:autoSpaceDE w:val="0"/>
        <w:autoSpaceDN w:val="0"/>
        <w:adjustRightInd w:val="0"/>
        <w:ind w:firstLine="540"/>
        <w:jc w:val="center"/>
        <w:outlineLvl w:val="2"/>
        <w:rPr>
          <w:b/>
        </w:rPr>
      </w:pPr>
      <w:r w:rsidRPr="00AB4FA6">
        <w:rPr>
          <w:b/>
        </w:rPr>
        <w:t>4. Исполнение обязательств по Гарантии</w:t>
      </w:r>
    </w:p>
    <w:p w:rsidR="00874125" w:rsidRPr="00AB4FA6" w:rsidRDefault="00874125" w:rsidP="00874125">
      <w:pPr>
        <w:widowControl w:val="0"/>
        <w:autoSpaceDE w:val="0"/>
        <w:autoSpaceDN w:val="0"/>
        <w:adjustRightInd w:val="0"/>
        <w:ind w:firstLine="540"/>
        <w:jc w:val="both"/>
      </w:pPr>
      <w:r w:rsidRPr="00AB4FA6">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874125" w:rsidRPr="00AB4FA6" w:rsidRDefault="00874125" w:rsidP="00874125">
      <w:pPr>
        <w:widowControl w:val="0"/>
        <w:autoSpaceDE w:val="0"/>
        <w:autoSpaceDN w:val="0"/>
        <w:adjustRightInd w:val="0"/>
        <w:ind w:firstLine="540"/>
        <w:jc w:val="both"/>
      </w:pPr>
      <w:r w:rsidRPr="00AB4FA6">
        <w:t xml:space="preserve">4.2. Гарант обязан в трехдневный срок </w:t>
      </w:r>
      <w:proofErr w:type="gramStart"/>
      <w:r w:rsidRPr="00AB4FA6">
        <w:t>с даты получения</w:t>
      </w:r>
      <w:proofErr w:type="gramEnd"/>
      <w:r w:rsidRPr="00AB4FA6">
        <w:t xml:space="preserve"> требования Бенефициара уведомить Принципала о предъявлении Гаранту данного требования.</w:t>
      </w:r>
    </w:p>
    <w:p w:rsidR="00874125" w:rsidRPr="00AB4FA6" w:rsidRDefault="00874125" w:rsidP="00874125">
      <w:pPr>
        <w:widowControl w:val="0"/>
        <w:autoSpaceDE w:val="0"/>
        <w:autoSpaceDN w:val="0"/>
        <w:adjustRightInd w:val="0"/>
        <w:ind w:firstLine="540"/>
        <w:jc w:val="both"/>
      </w:pPr>
      <w:r w:rsidRPr="00AB4FA6">
        <w:t>4.3. Исполнение обязательств по Гарантии осуществляется за счет средств, предусмотренных в бюджете Малышевского сельсовета Сузунского района Новосибирской области,  на соответствующий финансовый год.</w:t>
      </w:r>
    </w:p>
    <w:p w:rsidR="00874125" w:rsidRPr="00AB4FA6" w:rsidRDefault="00874125" w:rsidP="00874125">
      <w:pPr>
        <w:widowControl w:val="0"/>
        <w:autoSpaceDE w:val="0"/>
        <w:autoSpaceDN w:val="0"/>
        <w:adjustRightInd w:val="0"/>
        <w:ind w:firstLine="540"/>
        <w:jc w:val="both"/>
      </w:pPr>
      <w:r w:rsidRPr="00AB4FA6">
        <w:t>4.4.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 уплаченных Гарантом Бенефициару по Гарантии.</w:t>
      </w:r>
    </w:p>
    <w:p w:rsidR="00874125" w:rsidRPr="00AB4FA6" w:rsidRDefault="00874125" w:rsidP="00EC2C7A">
      <w:pPr>
        <w:widowControl w:val="0"/>
        <w:autoSpaceDE w:val="0"/>
        <w:autoSpaceDN w:val="0"/>
        <w:adjustRightInd w:val="0"/>
        <w:ind w:firstLine="540"/>
        <w:jc w:val="both"/>
      </w:pPr>
      <w:r w:rsidRPr="00AB4FA6">
        <w:t xml:space="preserve">4.5. В случае отказа признания требований Бенефициара </w:t>
      </w:r>
      <w:proofErr w:type="gramStart"/>
      <w:r w:rsidRPr="00AB4FA6">
        <w:t>обоснованными</w:t>
      </w:r>
      <w:proofErr w:type="gramEnd"/>
      <w:r w:rsidRPr="00AB4FA6">
        <w:t xml:space="preserve"> Гарант в течение трех дней со дня предъявления требования направляет Бенефициару мотивированное уведомление об отказе в у</w:t>
      </w:r>
      <w:r w:rsidR="00EC2C7A" w:rsidRPr="00AB4FA6">
        <w:t>довлетворении этого требования.</w:t>
      </w:r>
    </w:p>
    <w:p w:rsidR="00874125" w:rsidRPr="00AB4FA6" w:rsidRDefault="00874125" w:rsidP="00874125">
      <w:pPr>
        <w:widowControl w:val="0"/>
        <w:autoSpaceDE w:val="0"/>
        <w:autoSpaceDN w:val="0"/>
        <w:adjustRightInd w:val="0"/>
        <w:ind w:firstLine="540"/>
        <w:jc w:val="center"/>
        <w:outlineLvl w:val="2"/>
        <w:rPr>
          <w:b/>
        </w:rPr>
      </w:pPr>
      <w:r w:rsidRPr="00AB4FA6">
        <w:rPr>
          <w:b/>
        </w:rPr>
        <w:t>5. Срок действия Договора</w:t>
      </w:r>
    </w:p>
    <w:p w:rsidR="00874125" w:rsidRPr="00AB4FA6" w:rsidRDefault="00874125" w:rsidP="00874125">
      <w:pPr>
        <w:widowControl w:val="0"/>
        <w:autoSpaceDE w:val="0"/>
        <w:autoSpaceDN w:val="0"/>
        <w:adjustRightInd w:val="0"/>
        <w:ind w:firstLine="540"/>
        <w:jc w:val="both"/>
      </w:pPr>
      <w:r w:rsidRPr="00AB4FA6">
        <w:t>5.1. Договор вступает в силу после его подписания.</w:t>
      </w:r>
    </w:p>
    <w:p w:rsidR="00874125" w:rsidRPr="00AB4FA6" w:rsidRDefault="00874125" w:rsidP="00EC2C7A">
      <w:pPr>
        <w:widowControl w:val="0"/>
        <w:autoSpaceDE w:val="0"/>
        <w:autoSpaceDN w:val="0"/>
        <w:adjustRightInd w:val="0"/>
        <w:ind w:firstLine="540"/>
        <w:jc w:val="both"/>
      </w:pPr>
      <w:r w:rsidRPr="00AB4FA6">
        <w:t>5.2. Договор дейст</w:t>
      </w:r>
      <w:r w:rsidR="00EC2C7A" w:rsidRPr="00AB4FA6">
        <w:t xml:space="preserve">вует </w:t>
      </w:r>
      <w:proofErr w:type="gramStart"/>
      <w:r w:rsidR="00EC2C7A" w:rsidRPr="00AB4FA6">
        <w:t>до</w:t>
      </w:r>
      <w:proofErr w:type="gramEnd"/>
      <w:r w:rsidR="00EC2C7A" w:rsidRPr="00AB4FA6">
        <w:t xml:space="preserve"> ______________________.</w:t>
      </w:r>
    </w:p>
    <w:p w:rsidR="00874125" w:rsidRPr="00AB4FA6" w:rsidRDefault="00874125" w:rsidP="00874125">
      <w:pPr>
        <w:widowControl w:val="0"/>
        <w:autoSpaceDE w:val="0"/>
        <w:autoSpaceDN w:val="0"/>
        <w:adjustRightInd w:val="0"/>
        <w:ind w:firstLine="540"/>
        <w:jc w:val="center"/>
        <w:outlineLvl w:val="2"/>
        <w:rPr>
          <w:b/>
        </w:rPr>
      </w:pPr>
      <w:r w:rsidRPr="00AB4FA6">
        <w:rPr>
          <w:b/>
        </w:rPr>
        <w:t>6. Разрешение споров</w:t>
      </w:r>
    </w:p>
    <w:p w:rsidR="00874125" w:rsidRPr="00AB4FA6" w:rsidRDefault="00874125" w:rsidP="00874125">
      <w:pPr>
        <w:widowControl w:val="0"/>
        <w:autoSpaceDE w:val="0"/>
        <w:autoSpaceDN w:val="0"/>
        <w:adjustRightInd w:val="0"/>
        <w:ind w:firstLine="540"/>
        <w:jc w:val="both"/>
      </w:pPr>
      <w:r w:rsidRPr="00AB4FA6">
        <w:t>6.1. Все споры и разногласия, вытекающие из Договора, урегулируются Сторонами путем непосредственных переговоров.</w:t>
      </w:r>
    </w:p>
    <w:p w:rsidR="00874125" w:rsidRPr="00AB4FA6" w:rsidRDefault="00874125" w:rsidP="00EC2C7A">
      <w:pPr>
        <w:widowControl w:val="0"/>
        <w:autoSpaceDE w:val="0"/>
        <w:autoSpaceDN w:val="0"/>
        <w:adjustRightInd w:val="0"/>
        <w:ind w:firstLine="540"/>
        <w:jc w:val="both"/>
      </w:pPr>
      <w:r w:rsidRPr="00AB4FA6">
        <w:t>6.2. Неурегулированные разногласия передаются на рассмотрение Арбитражн</w:t>
      </w:r>
      <w:r w:rsidR="00EC2C7A" w:rsidRPr="00AB4FA6">
        <w:t xml:space="preserve">ого суда </w:t>
      </w:r>
      <w:r w:rsidR="00EC2C7A" w:rsidRPr="00AB4FA6">
        <w:lastRenderedPageBreak/>
        <w:t>Ленинградской области.</w:t>
      </w:r>
    </w:p>
    <w:p w:rsidR="00874125" w:rsidRPr="00AB4FA6" w:rsidRDefault="00874125" w:rsidP="00874125">
      <w:pPr>
        <w:widowControl w:val="0"/>
        <w:autoSpaceDE w:val="0"/>
        <w:autoSpaceDN w:val="0"/>
        <w:adjustRightInd w:val="0"/>
        <w:ind w:firstLine="540"/>
        <w:jc w:val="center"/>
        <w:outlineLvl w:val="2"/>
        <w:rPr>
          <w:b/>
        </w:rPr>
      </w:pPr>
      <w:r w:rsidRPr="00AB4FA6">
        <w:rPr>
          <w:b/>
        </w:rPr>
        <w:t>7. Заключительные положения</w:t>
      </w:r>
    </w:p>
    <w:p w:rsidR="00874125" w:rsidRPr="00AB4FA6" w:rsidRDefault="00874125" w:rsidP="00874125">
      <w:pPr>
        <w:widowControl w:val="0"/>
        <w:autoSpaceDE w:val="0"/>
        <w:autoSpaceDN w:val="0"/>
        <w:adjustRightInd w:val="0"/>
        <w:ind w:firstLine="540"/>
        <w:jc w:val="both"/>
      </w:pPr>
      <w:r w:rsidRPr="00AB4FA6">
        <w:t>7.1. Настоящий Договор составлен в двух экземплярах, имеющих одинаковую юридическую силу.</w:t>
      </w:r>
    </w:p>
    <w:p w:rsidR="00874125" w:rsidRPr="00AB4FA6" w:rsidRDefault="00874125" w:rsidP="00EC2C7A">
      <w:pPr>
        <w:widowControl w:val="0"/>
        <w:autoSpaceDE w:val="0"/>
        <w:autoSpaceDN w:val="0"/>
        <w:adjustRightInd w:val="0"/>
        <w:ind w:firstLine="540"/>
        <w:jc w:val="both"/>
      </w:pPr>
      <w:r w:rsidRPr="00AB4FA6">
        <w:t>7.2. По взаимному согласию Сторон в настоящий Договор могут вноситься изменения и дополнения путем подписания Сторо</w:t>
      </w:r>
      <w:r w:rsidR="00EC2C7A" w:rsidRPr="00AB4FA6">
        <w:t>нами дополнительных соглашений.</w:t>
      </w:r>
    </w:p>
    <w:p w:rsidR="00874125" w:rsidRPr="00AB4FA6" w:rsidRDefault="00874125" w:rsidP="00874125">
      <w:pPr>
        <w:widowControl w:val="0"/>
        <w:autoSpaceDE w:val="0"/>
        <w:autoSpaceDN w:val="0"/>
        <w:adjustRightInd w:val="0"/>
        <w:ind w:firstLine="540"/>
        <w:jc w:val="center"/>
        <w:outlineLvl w:val="2"/>
        <w:rPr>
          <w:b/>
        </w:rPr>
      </w:pPr>
      <w:r w:rsidRPr="00AB4FA6">
        <w:rPr>
          <w:b/>
        </w:rPr>
        <w:t>8. Юридические адреса и подписи сторон</w:t>
      </w:r>
    </w:p>
    <w:p w:rsidR="00874125" w:rsidRPr="00AB4FA6" w:rsidRDefault="00874125" w:rsidP="00874125">
      <w:pPr>
        <w:widowControl w:val="0"/>
        <w:autoSpaceDE w:val="0"/>
        <w:autoSpaceDN w:val="0"/>
        <w:adjustRightInd w:val="0"/>
        <w:ind w:firstLine="540"/>
        <w:jc w:val="both"/>
      </w:pPr>
    </w:p>
    <w:p w:rsidR="00874125" w:rsidRPr="00AB4FA6" w:rsidRDefault="00874125" w:rsidP="00874125">
      <w:pPr>
        <w:pStyle w:val="ConsPlusNonformat"/>
        <w:rPr>
          <w:rFonts w:ascii="Times New Roman" w:hAnsi="Times New Roman" w:cs="Times New Roman"/>
          <w:sz w:val="24"/>
          <w:szCs w:val="24"/>
        </w:rPr>
      </w:pPr>
      <w:r w:rsidRPr="00AB4FA6">
        <w:rPr>
          <w:rFonts w:ascii="Times New Roman" w:hAnsi="Times New Roman" w:cs="Times New Roman"/>
          <w:sz w:val="24"/>
          <w:szCs w:val="24"/>
        </w:rPr>
        <w:t xml:space="preserve">          ГАРАНТ                                                                         ПРИНЦИПАЛ</w:t>
      </w:r>
    </w:p>
    <w:p w:rsidR="00874125" w:rsidRPr="00AB4FA6" w:rsidRDefault="00874125" w:rsidP="00874125">
      <w:pPr>
        <w:pStyle w:val="ConsPlusNonformat"/>
        <w:rPr>
          <w:rFonts w:ascii="Times New Roman" w:hAnsi="Times New Roman" w:cs="Times New Roman"/>
          <w:sz w:val="24"/>
          <w:szCs w:val="24"/>
        </w:rPr>
      </w:pPr>
      <w:r w:rsidRPr="00AB4FA6">
        <w:rPr>
          <w:rFonts w:ascii="Times New Roman" w:hAnsi="Times New Roman" w:cs="Times New Roman"/>
          <w:sz w:val="24"/>
          <w:szCs w:val="24"/>
        </w:rPr>
        <w:t>__________________________                                          ___________________________</w:t>
      </w:r>
    </w:p>
    <w:p w:rsidR="00874125" w:rsidRPr="00AB4FA6" w:rsidRDefault="00874125" w:rsidP="00874125">
      <w:pPr>
        <w:pStyle w:val="ConsPlusNonformat"/>
        <w:rPr>
          <w:rFonts w:ascii="Times New Roman" w:hAnsi="Times New Roman" w:cs="Times New Roman"/>
          <w:sz w:val="24"/>
          <w:szCs w:val="24"/>
        </w:rPr>
      </w:pPr>
      <w:r w:rsidRPr="00AB4FA6">
        <w:rPr>
          <w:rFonts w:ascii="Times New Roman" w:hAnsi="Times New Roman" w:cs="Times New Roman"/>
          <w:sz w:val="24"/>
          <w:szCs w:val="24"/>
        </w:rPr>
        <w:t xml:space="preserve">__________________________  МП                                 ___________________________   </w:t>
      </w:r>
      <w:proofErr w:type="spellStart"/>
      <w:proofErr w:type="gramStart"/>
      <w:r w:rsidRPr="00AB4FA6">
        <w:rPr>
          <w:rFonts w:ascii="Times New Roman" w:hAnsi="Times New Roman" w:cs="Times New Roman"/>
          <w:sz w:val="24"/>
          <w:szCs w:val="24"/>
        </w:rPr>
        <w:t>МП</w:t>
      </w:r>
      <w:proofErr w:type="spellEnd"/>
      <w:proofErr w:type="gramEnd"/>
    </w:p>
    <w:p w:rsidR="00874125" w:rsidRPr="00AB4FA6" w:rsidRDefault="00874125" w:rsidP="00BB0DEE">
      <w:pPr>
        <w:widowControl w:val="0"/>
        <w:autoSpaceDE w:val="0"/>
        <w:autoSpaceDN w:val="0"/>
        <w:adjustRightInd w:val="0"/>
        <w:outlineLvl w:val="1"/>
      </w:pPr>
    </w:p>
    <w:p w:rsidR="00EC2C7A" w:rsidRPr="00AB4FA6" w:rsidRDefault="00EC2C7A" w:rsidP="00EC2C7A">
      <w:pPr>
        <w:widowControl w:val="0"/>
        <w:autoSpaceDE w:val="0"/>
        <w:autoSpaceDN w:val="0"/>
        <w:adjustRightInd w:val="0"/>
        <w:outlineLvl w:val="1"/>
      </w:pPr>
    </w:p>
    <w:p w:rsidR="00874125" w:rsidRPr="00AB4FA6" w:rsidRDefault="00874125" w:rsidP="00EC2C7A">
      <w:pPr>
        <w:widowControl w:val="0"/>
        <w:autoSpaceDE w:val="0"/>
        <w:autoSpaceDN w:val="0"/>
        <w:adjustRightInd w:val="0"/>
        <w:jc w:val="right"/>
        <w:outlineLvl w:val="1"/>
      </w:pPr>
      <w:r w:rsidRPr="00AB4FA6">
        <w:t>Приложение 2</w:t>
      </w:r>
    </w:p>
    <w:p w:rsidR="00874125" w:rsidRPr="00AB4FA6" w:rsidRDefault="00874125" w:rsidP="00874125">
      <w:pPr>
        <w:pStyle w:val="3"/>
        <w:spacing w:before="0"/>
        <w:ind w:left="6381"/>
        <w:jc w:val="right"/>
        <w:rPr>
          <w:rFonts w:ascii="Times New Roman" w:hAnsi="Times New Roman" w:cs="Times New Roman"/>
          <w:b w:val="0"/>
          <w:color w:val="auto"/>
        </w:rPr>
      </w:pPr>
      <w:r w:rsidRPr="00AB4FA6">
        <w:rPr>
          <w:rFonts w:ascii="Times New Roman" w:hAnsi="Times New Roman" w:cs="Times New Roman"/>
          <w:b w:val="0"/>
          <w:color w:val="auto"/>
        </w:rPr>
        <w:t xml:space="preserve">к Порядку </w:t>
      </w:r>
    </w:p>
    <w:p w:rsidR="00874125" w:rsidRPr="00AB4FA6" w:rsidRDefault="00874125" w:rsidP="00874125">
      <w:pPr>
        <w:pStyle w:val="3"/>
        <w:spacing w:before="0"/>
        <w:ind w:left="6381"/>
        <w:jc w:val="right"/>
        <w:rPr>
          <w:rFonts w:ascii="Times New Roman" w:hAnsi="Times New Roman" w:cs="Times New Roman"/>
          <w:b w:val="0"/>
          <w:color w:val="auto"/>
        </w:rPr>
      </w:pPr>
      <w:r w:rsidRPr="00AB4FA6">
        <w:rPr>
          <w:rFonts w:ascii="Times New Roman" w:hAnsi="Times New Roman" w:cs="Times New Roman"/>
          <w:b w:val="0"/>
          <w:color w:val="auto"/>
        </w:rPr>
        <w:t>предоставления муниципальных гарантий за счет средств бюджета Малышевского</w:t>
      </w:r>
      <w:r w:rsidRPr="00AB4FA6">
        <w:rPr>
          <w:rFonts w:ascii="Times New Roman" w:hAnsi="Times New Roman" w:cs="Times New Roman"/>
          <w:color w:val="auto"/>
        </w:rPr>
        <w:t xml:space="preserve"> </w:t>
      </w:r>
      <w:r w:rsidRPr="00AB4FA6">
        <w:rPr>
          <w:rFonts w:ascii="Times New Roman" w:hAnsi="Times New Roman" w:cs="Times New Roman"/>
          <w:b w:val="0"/>
          <w:color w:val="auto"/>
        </w:rPr>
        <w:t>сельсовета Сузунского района Новосибирской области</w:t>
      </w:r>
    </w:p>
    <w:p w:rsidR="00874125" w:rsidRPr="00AB4FA6" w:rsidRDefault="00874125" w:rsidP="00874125">
      <w:pPr>
        <w:widowControl w:val="0"/>
        <w:autoSpaceDE w:val="0"/>
        <w:autoSpaceDN w:val="0"/>
        <w:adjustRightInd w:val="0"/>
        <w:jc w:val="both"/>
      </w:pPr>
    </w:p>
    <w:p w:rsidR="00874125" w:rsidRPr="00AB4FA6" w:rsidRDefault="00874125" w:rsidP="00874125">
      <w:pPr>
        <w:widowControl w:val="0"/>
        <w:autoSpaceDE w:val="0"/>
        <w:autoSpaceDN w:val="0"/>
        <w:adjustRightInd w:val="0"/>
        <w:jc w:val="center"/>
      </w:pPr>
      <w:r w:rsidRPr="00AB4FA6">
        <w:t>Примерная форма</w:t>
      </w:r>
    </w:p>
    <w:p w:rsidR="00874125" w:rsidRPr="00AB4FA6" w:rsidRDefault="00874125" w:rsidP="00874125">
      <w:pPr>
        <w:widowControl w:val="0"/>
        <w:autoSpaceDE w:val="0"/>
        <w:autoSpaceDN w:val="0"/>
        <w:adjustRightInd w:val="0"/>
        <w:jc w:val="center"/>
      </w:pPr>
      <w:r w:rsidRPr="00AB4FA6">
        <w:t>договора о предоставлении муниципальной гарантии</w:t>
      </w:r>
    </w:p>
    <w:p w:rsidR="00874125" w:rsidRPr="00AB4FA6" w:rsidRDefault="00874125" w:rsidP="00874125">
      <w:pPr>
        <w:widowControl w:val="0"/>
        <w:autoSpaceDE w:val="0"/>
        <w:autoSpaceDN w:val="0"/>
        <w:adjustRightInd w:val="0"/>
        <w:jc w:val="center"/>
      </w:pPr>
      <w:r w:rsidRPr="00AB4FA6">
        <w:t>Малышевского сельсовета Сузунского района Новосибирской области N ____</w:t>
      </w:r>
    </w:p>
    <w:p w:rsidR="00874125" w:rsidRPr="00AB4FA6" w:rsidRDefault="00874125" w:rsidP="00874125">
      <w:pPr>
        <w:widowControl w:val="0"/>
        <w:autoSpaceDE w:val="0"/>
        <w:autoSpaceDN w:val="0"/>
        <w:adjustRightInd w:val="0"/>
        <w:jc w:val="center"/>
      </w:pPr>
    </w:p>
    <w:p w:rsidR="00874125" w:rsidRPr="00AB4FA6" w:rsidRDefault="00874125" w:rsidP="00874125">
      <w:pPr>
        <w:pStyle w:val="ConsPlusNonformat"/>
        <w:rPr>
          <w:rFonts w:ascii="Times New Roman" w:hAnsi="Times New Roman" w:cs="Times New Roman"/>
          <w:sz w:val="24"/>
          <w:szCs w:val="24"/>
        </w:rPr>
      </w:pPr>
      <w:r w:rsidRPr="00AB4FA6">
        <w:rPr>
          <w:rFonts w:ascii="Times New Roman" w:hAnsi="Times New Roman" w:cs="Times New Roman"/>
          <w:sz w:val="24"/>
          <w:szCs w:val="24"/>
        </w:rPr>
        <w:t>________________                                                                                     "___" _________ 20___ года</w:t>
      </w:r>
    </w:p>
    <w:p w:rsidR="00874125" w:rsidRPr="00AB4FA6" w:rsidRDefault="00874125" w:rsidP="00874125">
      <w:pPr>
        <w:pStyle w:val="ConsPlusNonformat"/>
        <w:ind w:right="98"/>
        <w:jc w:val="both"/>
        <w:rPr>
          <w:rFonts w:ascii="Times New Roman" w:hAnsi="Times New Roman" w:cs="Times New Roman"/>
          <w:sz w:val="24"/>
          <w:szCs w:val="24"/>
        </w:rPr>
      </w:pP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Администрация Малышевского сельсовета Сузунского района Новосибирской области,  именуемая   в    дальнейшем   Гарантом,   в   лице  главы ________________________ ______________________________________________________________________________,             </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(Ф.И.О. полностью)</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действующего на основании______________________________________________________</w:t>
      </w:r>
      <w:proofErr w:type="gramStart"/>
      <w:r w:rsidRPr="00AB4FA6">
        <w:rPr>
          <w:rFonts w:ascii="Times New Roman" w:hAnsi="Times New Roman" w:cs="Times New Roman"/>
          <w:sz w:val="24"/>
          <w:szCs w:val="24"/>
        </w:rPr>
        <w:t xml:space="preserve"> ,</w:t>
      </w:r>
      <w:proofErr w:type="gramEnd"/>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с одной стороны, и ___________________________________________________________,</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874125" w:rsidRPr="00AB4FA6" w:rsidRDefault="00874125" w:rsidP="00874125">
      <w:pPr>
        <w:pStyle w:val="ConsPlusNonformat"/>
        <w:ind w:right="98"/>
        <w:jc w:val="both"/>
        <w:rPr>
          <w:rFonts w:ascii="Times New Roman" w:hAnsi="Times New Roman" w:cs="Times New Roman"/>
          <w:sz w:val="24"/>
          <w:szCs w:val="24"/>
        </w:rPr>
      </w:pPr>
      <w:proofErr w:type="gramStart"/>
      <w:r w:rsidRPr="00AB4FA6">
        <w:rPr>
          <w:rFonts w:ascii="Times New Roman" w:hAnsi="Times New Roman" w:cs="Times New Roman"/>
          <w:sz w:val="24"/>
          <w:szCs w:val="24"/>
        </w:rPr>
        <w:t>именуемый</w:t>
      </w:r>
      <w:proofErr w:type="gramEnd"/>
      <w:r w:rsidRPr="00AB4FA6">
        <w:rPr>
          <w:rFonts w:ascii="Times New Roman" w:hAnsi="Times New Roman" w:cs="Times New Roman"/>
          <w:sz w:val="24"/>
          <w:szCs w:val="24"/>
        </w:rPr>
        <w:t xml:space="preserve"> в дальнейшем Принципалом, в лице ___________________________________,</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(должность уполномоченного лица,    Ф.И.О. полностью)</w:t>
      </w:r>
    </w:p>
    <w:p w:rsidR="00874125" w:rsidRPr="00AB4FA6" w:rsidRDefault="00874125" w:rsidP="00874125">
      <w:pPr>
        <w:pStyle w:val="ConsPlusNonformat"/>
        <w:ind w:right="98"/>
        <w:jc w:val="both"/>
        <w:rPr>
          <w:rFonts w:ascii="Times New Roman" w:hAnsi="Times New Roman" w:cs="Times New Roman"/>
          <w:sz w:val="24"/>
          <w:szCs w:val="24"/>
        </w:rPr>
      </w:pPr>
      <w:proofErr w:type="gramStart"/>
      <w:r w:rsidRPr="00AB4FA6">
        <w:rPr>
          <w:rFonts w:ascii="Times New Roman" w:hAnsi="Times New Roman" w:cs="Times New Roman"/>
          <w:sz w:val="24"/>
          <w:szCs w:val="24"/>
        </w:rPr>
        <w:t>действующего</w:t>
      </w:r>
      <w:proofErr w:type="gramEnd"/>
      <w:r w:rsidRPr="00AB4FA6">
        <w:rPr>
          <w:rFonts w:ascii="Times New Roman" w:hAnsi="Times New Roman" w:cs="Times New Roman"/>
          <w:sz w:val="24"/>
          <w:szCs w:val="24"/>
        </w:rPr>
        <w:t xml:space="preserve"> на основании ____________________________________________________,</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(указывается документ, в соответствии с которым    предоставлено право подписи)</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с  другой стороны, далее именуемые Сторонами, заключили настоящий договор о предоставлении  муниципальной гарантии Малышевского сельсовета Сузунского района Новосибирской области,  (далее - Договор</w:t>
      </w:r>
      <w:proofErr w:type="gramStart"/>
      <w:r w:rsidRPr="00AB4FA6">
        <w:rPr>
          <w:rFonts w:ascii="Times New Roman" w:hAnsi="Times New Roman" w:cs="Times New Roman"/>
          <w:sz w:val="24"/>
          <w:szCs w:val="24"/>
        </w:rPr>
        <w:t>)о</w:t>
      </w:r>
      <w:proofErr w:type="gramEnd"/>
      <w:r w:rsidRPr="00AB4FA6">
        <w:rPr>
          <w:rFonts w:ascii="Times New Roman" w:hAnsi="Times New Roman" w:cs="Times New Roman"/>
          <w:sz w:val="24"/>
          <w:szCs w:val="24"/>
        </w:rPr>
        <w:t xml:space="preserve"> нижеследующем:</w:t>
      </w:r>
    </w:p>
    <w:p w:rsidR="00874125" w:rsidRPr="00AB4FA6" w:rsidRDefault="00EC2C7A" w:rsidP="00EC2C7A">
      <w:pPr>
        <w:pStyle w:val="ConsPlusNonformat"/>
        <w:ind w:right="98"/>
        <w:jc w:val="center"/>
        <w:rPr>
          <w:rFonts w:ascii="Times New Roman" w:hAnsi="Times New Roman" w:cs="Times New Roman"/>
          <w:b/>
          <w:sz w:val="24"/>
          <w:szCs w:val="24"/>
        </w:rPr>
      </w:pPr>
      <w:r w:rsidRPr="00AB4FA6">
        <w:rPr>
          <w:rFonts w:ascii="Times New Roman" w:hAnsi="Times New Roman" w:cs="Times New Roman"/>
          <w:b/>
          <w:sz w:val="24"/>
          <w:szCs w:val="24"/>
        </w:rPr>
        <w:t>1. Предмет Договора</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1.1. Гарант обязуется по поручению Принципала на условиях, определенных в Договоре, предоставить в пользу ________________________________________________ _______________________________________________________________________________,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именуемого    в    дальнейшем    Бенефициаром,   муниципальную   гарантию Малышевского сельсовета Сузунского района Новосибирской области,   (далее  -  Гарантия) в обеспечение надлежащего исполнения Принципалом его обязательств по кредитному договору от "__" _____ 20___ года, заключенному  между  Бенефициаром и Принципалом (далее - Кредитный договор)</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в целях ________________________________________________________________________.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(обязательство, в обеспечение которого выдается гарантия)</w:t>
      </w:r>
    </w:p>
    <w:p w:rsidR="00874125" w:rsidRPr="00AB4FA6" w:rsidRDefault="00874125" w:rsidP="00874125">
      <w:pPr>
        <w:widowControl w:val="0"/>
        <w:autoSpaceDE w:val="0"/>
        <w:autoSpaceDN w:val="0"/>
        <w:adjustRightInd w:val="0"/>
        <w:ind w:firstLine="540"/>
        <w:jc w:val="both"/>
      </w:pPr>
      <w:r w:rsidRPr="00AB4FA6">
        <w:lastRenderedPageBreak/>
        <w:t>Гарант отвечает перед Бенефициаром за надлежащее исполнение обязатель</w:t>
      </w:r>
      <w:proofErr w:type="gramStart"/>
      <w:r w:rsidRPr="00AB4FA6">
        <w:t>ств Пр</w:t>
      </w:r>
      <w:proofErr w:type="gramEnd"/>
      <w:r w:rsidRPr="00AB4FA6">
        <w:t>инципала по погашению задолженности по кредиту (основному долгу).</w:t>
      </w:r>
    </w:p>
    <w:p w:rsidR="00874125" w:rsidRPr="00AB4FA6" w:rsidRDefault="00874125" w:rsidP="00874125">
      <w:pPr>
        <w:widowControl w:val="0"/>
        <w:autoSpaceDE w:val="0"/>
        <w:autoSpaceDN w:val="0"/>
        <w:adjustRightInd w:val="0"/>
        <w:ind w:firstLine="540"/>
        <w:jc w:val="both"/>
      </w:pPr>
      <w:r w:rsidRPr="00AB4FA6">
        <w:t>Предел общей ответственности Гаранта перед Бенефициаром ограничивается суммой в размере не более ______________ руб.</w:t>
      </w:r>
    </w:p>
    <w:p w:rsidR="00874125" w:rsidRPr="00AB4FA6" w:rsidRDefault="00874125" w:rsidP="00874125">
      <w:pPr>
        <w:widowControl w:val="0"/>
        <w:autoSpaceDE w:val="0"/>
        <w:autoSpaceDN w:val="0"/>
        <w:adjustRightInd w:val="0"/>
        <w:ind w:firstLine="540"/>
        <w:jc w:val="both"/>
      </w:pPr>
      <w:r w:rsidRPr="00AB4FA6">
        <w:t>Гарант не гарантирует исполнения обязатель</w:t>
      </w:r>
      <w:proofErr w:type="gramStart"/>
      <w:r w:rsidRPr="00AB4FA6">
        <w:t>ств Пр</w:t>
      </w:r>
      <w:proofErr w:type="gramEnd"/>
      <w:r w:rsidRPr="00AB4FA6">
        <w:t>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874125" w:rsidRPr="00AB4FA6" w:rsidRDefault="00874125" w:rsidP="00874125">
      <w:pPr>
        <w:widowControl w:val="0"/>
        <w:autoSpaceDE w:val="0"/>
        <w:autoSpaceDN w:val="0"/>
        <w:adjustRightInd w:val="0"/>
        <w:ind w:firstLine="540"/>
        <w:jc w:val="both"/>
      </w:pPr>
      <w:r w:rsidRPr="00AB4FA6">
        <w:t>1.2. Гарантия предоставляется без права предъявления Гарантом регрессных требований к Принципалу.</w:t>
      </w:r>
    </w:p>
    <w:p w:rsidR="00874125" w:rsidRPr="00AB4FA6" w:rsidRDefault="00874125" w:rsidP="00874125">
      <w:pPr>
        <w:widowControl w:val="0"/>
        <w:autoSpaceDE w:val="0"/>
        <w:autoSpaceDN w:val="0"/>
        <w:adjustRightInd w:val="0"/>
        <w:ind w:firstLine="540"/>
        <w:jc w:val="both"/>
      </w:pPr>
      <w:r w:rsidRPr="00AB4FA6">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AB4FA6">
          <w:t>пункте 1.1</w:t>
        </w:r>
      </w:hyperlink>
      <w:r w:rsidRPr="00AB4FA6">
        <w:t xml:space="preserve"> Договора.</w:t>
      </w:r>
    </w:p>
    <w:p w:rsidR="00874125" w:rsidRPr="00AB4FA6" w:rsidRDefault="00874125" w:rsidP="00874125">
      <w:pPr>
        <w:widowControl w:val="0"/>
        <w:autoSpaceDE w:val="0"/>
        <w:autoSpaceDN w:val="0"/>
        <w:adjustRightInd w:val="0"/>
        <w:ind w:firstLine="540"/>
        <w:jc w:val="both"/>
      </w:pPr>
      <w:r w:rsidRPr="00AB4FA6">
        <w:t>1.4. Гарантия предоставляется на безвозмездной основе.</w:t>
      </w:r>
    </w:p>
    <w:p w:rsidR="00874125" w:rsidRPr="00AB4FA6" w:rsidRDefault="00874125" w:rsidP="00874125">
      <w:pPr>
        <w:widowControl w:val="0"/>
        <w:autoSpaceDE w:val="0"/>
        <w:autoSpaceDN w:val="0"/>
        <w:adjustRightInd w:val="0"/>
        <w:ind w:firstLine="540"/>
        <w:jc w:val="both"/>
      </w:pPr>
      <w:r w:rsidRPr="00AB4FA6">
        <w:t>1.5. Источником исполнения обязательств Гаранта по Договору являются средства бюджета Малышевского сельсовета Сузунского района Новосибирской области, предусмотренные решением Совета депутатов  Малышевского сельсовета Сузунского района Новосибирской области,  "О бюджете Малышевского сельсовета Сузунского района Новосибирской области,  на _______ год".</w:t>
      </w:r>
    </w:p>
    <w:p w:rsidR="00874125" w:rsidRPr="00AB4FA6" w:rsidRDefault="00874125" w:rsidP="00874125">
      <w:pPr>
        <w:widowControl w:val="0"/>
        <w:autoSpaceDE w:val="0"/>
        <w:autoSpaceDN w:val="0"/>
        <w:adjustRightInd w:val="0"/>
        <w:ind w:firstLine="357"/>
        <w:jc w:val="both"/>
      </w:pPr>
      <w:r w:rsidRPr="00AB4FA6">
        <w:t>1.6. Уполномоченным лицом Гаранта, осуществляющим взаимодействие с Принципалом, является комиссия по предоставлению муниципальных гарантий Малышевского сельсовета Сузунского района Новосибирской области.</w:t>
      </w:r>
    </w:p>
    <w:p w:rsidR="00874125" w:rsidRPr="00AB4FA6" w:rsidRDefault="00874125" w:rsidP="00874125">
      <w:pPr>
        <w:widowControl w:val="0"/>
        <w:autoSpaceDE w:val="0"/>
        <w:autoSpaceDN w:val="0"/>
        <w:adjustRightInd w:val="0"/>
        <w:ind w:firstLine="540"/>
        <w:jc w:val="center"/>
        <w:outlineLvl w:val="2"/>
        <w:rPr>
          <w:b/>
        </w:rPr>
      </w:pPr>
      <w:r w:rsidRPr="00AB4FA6">
        <w:rPr>
          <w:b/>
        </w:rPr>
        <w:t>2. Права и обязанности Гаранта</w:t>
      </w:r>
    </w:p>
    <w:p w:rsidR="00874125" w:rsidRPr="00AB4FA6" w:rsidRDefault="00874125" w:rsidP="00874125">
      <w:pPr>
        <w:widowControl w:val="0"/>
        <w:autoSpaceDE w:val="0"/>
        <w:autoSpaceDN w:val="0"/>
        <w:adjustRightInd w:val="0"/>
        <w:ind w:firstLine="540"/>
        <w:jc w:val="both"/>
      </w:pPr>
      <w:r w:rsidRPr="00AB4FA6">
        <w:t>2.1. Гарант обязуется:</w:t>
      </w:r>
    </w:p>
    <w:p w:rsidR="00874125" w:rsidRPr="00AB4FA6" w:rsidRDefault="00874125" w:rsidP="00874125">
      <w:pPr>
        <w:widowControl w:val="0"/>
        <w:autoSpaceDE w:val="0"/>
        <w:autoSpaceDN w:val="0"/>
        <w:adjustRightInd w:val="0"/>
        <w:ind w:firstLine="540"/>
        <w:jc w:val="both"/>
      </w:pPr>
      <w:r w:rsidRPr="00AB4FA6">
        <w:t xml:space="preserve">2.1.1. Предоставить Принципалу гарантию в порядке и на условиях, указанных в Договоре, не позднее трех рабочих дней </w:t>
      </w:r>
      <w:proofErr w:type="gramStart"/>
      <w:r w:rsidRPr="00AB4FA6">
        <w:t>с даты подписания</w:t>
      </w:r>
      <w:proofErr w:type="gramEnd"/>
      <w:r w:rsidRPr="00AB4FA6">
        <w:t xml:space="preserve"> Договора.</w:t>
      </w:r>
    </w:p>
    <w:p w:rsidR="00874125" w:rsidRPr="00AB4FA6" w:rsidRDefault="00874125" w:rsidP="00874125">
      <w:pPr>
        <w:widowControl w:val="0"/>
        <w:autoSpaceDE w:val="0"/>
        <w:autoSpaceDN w:val="0"/>
        <w:adjustRightInd w:val="0"/>
        <w:ind w:firstLine="540"/>
        <w:jc w:val="both"/>
      </w:pPr>
      <w:r w:rsidRPr="00AB4FA6">
        <w:t>2.1.2. Уведомить Принципала о получении требования Бенефициара и передать ему копию требования Бенефициара с приложенными к нему документами.</w:t>
      </w:r>
    </w:p>
    <w:p w:rsidR="00874125" w:rsidRPr="00AB4FA6" w:rsidRDefault="00874125" w:rsidP="00874125">
      <w:pPr>
        <w:widowControl w:val="0"/>
        <w:autoSpaceDE w:val="0"/>
        <w:autoSpaceDN w:val="0"/>
        <w:adjustRightInd w:val="0"/>
        <w:ind w:firstLine="540"/>
        <w:jc w:val="both"/>
      </w:pPr>
      <w:r w:rsidRPr="00AB4FA6">
        <w:t xml:space="preserve">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w:t>
      </w:r>
      <w:proofErr w:type="gramStart"/>
      <w:r w:rsidRPr="00AB4FA6">
        <w:t>с даты предъявления</w:t>
      </w:r>
      <w:proofErr w:type="gramEnd"/>
      <w:r w:rsidRPr="00AB4FA6">
        <w:t xml:space="preserve"> требования.</w:t>
      </w:r>
    </w:p>
    <w:p w:rsidR="00874125" w:rsidRPr="00AB4FA6" w:rsidRDefault="00874125" w:rsidP="00874125">
      <w:pPr>
        <w:widowControl w:val="0"/>
        <w:autoSpaceDE w:val="0"/>
        <w:autoSpaceDN w:val="0"/>
        <w:adjustRightInd w:val="0"/>
        <w:ind w:firstLine="540"/>
        <w:jc w:val="both"/>
      </w:pPr>
      <w:r w:rsidRPr="00AB4FA6">
        <w:t xml:space="preserve">2.1.4. В течение трех рабочих дней </w:t>
      </w:r>
      <w:proofErr w:type="gramStart"/>
      <w:r w:rsidRPr="00AB4FA6">
        <w:t>с даты проведения</w:t>
      </w:r>
      <w:proofErr w:type="gramEnd"/>
      <w:r w:rsidRPr="00AB4FA6">
        <w:t xml:space="preserve">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w:t>
      </w:r>
    </w:p>
    <w:p w:rsidR="00874125" w:rsidRPr="00AB4FA6" w:rsidRDefault="00874125" w:rsidP="00EC2C7A">
      <w:pPr>
        <w:widowControl w:val="0"/>
        <w:autoSpaceDE w:val="0"/>
        <w:autoSpaceDN w:val="0"/>
        <w:adjustRightInd w:val="0"/>
        <w:ind w:firstLine="540"/>
        <w:jc w:val="both"/>
      </w:pPr>
      <w:r w:rsidRPr="00AB4FA6">
        <w:t xml:space="preserve">2.2. Обязательства Гаранта по Гарантии будут уменьшаться по мере выполнения Принципалом своих обязательств </w:t>
      </w:r>
      <w:proofErr w:type="gramStart"/>
      <w:r w:rsidRPr="00AB4FA6">
        <w:t>перед</w:t>
      </w:r>
      <w:proofErr w:type="gramEnd"/>
      <w:r w:rsidRPr="00AB4FA6">
        <w:t xml:space="preserve"> </w:t>
      </w:r>
      <w:proofErr w:type="gramStart"/>
      <w:r w:rsidRPr="00AB4FA6">
        <w:t>Бенефициарам</w:t>
      </w:r>
      <w:proofErr w:type="gramEnd"/>
      <w:r w:rsidRPr="00AB4FA6">
        <w:t xml:space="preserve"> по Кредитному дог</w:t>
      </w:r>
      <w:r w:rsidR="00EC2C7A" w:rsidRPr="00AB4FA6">
        <w:t>овору, обеспеченному Гарантией.</w:t>
      </w:r>
    </w:p>
    <w:p w:rsidR="00874125" w:rsidRPr="00AB4FA6" w:rsidRDefault="00874125" w:rsidP="00874125">
      <w:pPr>
        <w:widowControl w:val="0"/>
        <w:autoSpaceDE w:val="0"/>
        <w:autoSpaceDN w:val="0"/>
        <w:adjustRightInd w:val="0"/>
        <w:ind w:firstLine="540"/>
        <w:jc w:val="center"/>
        <w:outlineLvl w:val="2"/>
        <w:rPr>
          <w:b/>
        </w:rPr>
      </w:pPr>
      <w:r w:rsidRPr="00AB4FA6">
        <w:rPr>
          <w:b/>
        </w:rPr>
        <w:t>3. Права и обязанности Принципала</w:t>
      </w:r>
    </w:p>
    <w:p w:rsidR="00874125" w:rsidRPr="00AB4FA6" w:rsidRDefault="00874125" w:rsidP="00874125">
      <w:pPr>
        <w:widowControl w:val="0"/>
        <w:autoSpaceDE w:val="0"/>
        <w:autoSpaceDN w:val="0"/>
        <w:adjustRightInd w:val="0"/>
        <w:ind w:firstLine="540"/>
        <w:jc w:val="both"/>
      </w:pPr>
      <w:r w:rsidRPr="00AB4FA6">
        <w:t>3.1. Принципал обязуется:</w:t>
      </w:r>
    </w:p>
    <w:p w:rsidR="00874125" w:rsidRPr="00AB4FA6" w:rsidRDefault="00874125" w:rsidP="00874125">
      <w:pPr>
        <w:widowControl w:val="0"/>
        <w:autoSpaceDE w:val="0"/>
        <w:autoSpaceDN w:val="0"/>
        <w:adjustRightInd w:val="0"/>
        <w:ind w:firstLine="540"/>
        <w:jc w:val="both"/>
      </w:pPr>
      <w:r w:rsidRPr="00AB4FA6">
        <w:t>3.1.1. Ежеквартально не позднее 20-го числа месяца, следующего за отчетным кварталом, представлять Гаранту:</w:t>
      </w:r>
    </w:p>
    <w:p w:rsidR="00874125" w:rsidRPr="00AB4FA6" w:rsidRDefault="00874125" w:rsidP="00874125">
      <w:pPr>
        <w:widowControl w:val="0"/>
        <w:autoSpaceDE w:val="0"/>
        <w:autoSpaceDN w:val="0"/>
        <w:adjustRightInd w:val="0"/>
        <w:ind w:firstLine="540"/>
        <w:jc w:val="both"/>
      </w:pPr>
      <w:r w:rsidRPr="00AB4FA6">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874125" w:rsidRPr="00AB4FA6" w:rsidRDefault="00874125" w:rsidP="00874125">
      <w:pPr>
        <w:widowControl w:val="0"/>
        <w:autoSpaceDE w:val="0"/>
        <w:autoSpaceDN w:val="0"/>
        <w:adjustRightInd w:val="0"/>
        <w:ind w:firstLine="540"/>
        <w:jc w:val="both"/>
      </w:pPr>
      <w:r w:rsidRPr="00AB4FA6">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874125" w:rsidRPr="00AB4FA6" w:rsidRDefault="00874125" w:rsidP="00874125">
      <w:pPr>
        <w:widowControl w:val="0"/>
        <w:autoSpaceDE w:val="0"/>
        <w:autoSpaceDN w:val="0"/>
        <w:adjustRightInd w:val="0"/>
        <w:ind w:firstLine="540"/>
        <w:jc w:val="both"/>
      </w:pPr>
      <w:r w:rsidRPr="00AB4FA6">
        <w:t>3.1.2. В течение трех дней после исполнения обязательств перед Бенефициаром представлять Гаранту копии платежных поручений с отметкой банка.</w:t>
      </w:r>
    </w:p>
    <w:p w:rsidR="00874125" w:rsidRPr="00AB4FA6" w:rsidRDefault="00874125" w:rsidP="00874125">
      <w:pPr>
        <w:widowControl w:val="0"/>
        <w:autoSpaceDE w:val="0"/>
        <w:autoSpaceDN w:val="0"/>
        <w:adjustRightInd w:val="0"/>
        <w:ind w:firstLine="540"/>
        <w:jc w:val="both"/>
      </w:pPr>
      <w:r w:rsidRPr="00AB4FA6">
        <w:t>3.1.3. Информировать Гаранта о возникающих разногласиях с Бенефициаром.</w:t>
      </w:r>
    </w:p>
    <w:p w:rsidR="00874125" w:rsidRPr="00AB4FA6" w:rsidRDefault="00874125" w:rsidP="00EC2C7A">
      <w:pPr>
        <w:widowControl w:val="0"/>
        <w:autoSpaceDE w:val="0"/>
        <w:autoSpaceDN w:val="0"/>
        <w:adjustRightInd w:val="0"/>
        <w:ind w:firstLine="540"/>
        <w:jc w:val="both"/>
      </w:pPr>
      <w:r w:rsidRPr="00AB4FA6">
        <w:t>3.1.4. Незамедлительно представлять информацию по запросу Гаранта в случае, если Гарант уведомил Принципала о поступивших к нему письмен</w:t>
      </w:r>
      <w:r w:rsidR="00EC2C7A" w:rsidRPr="00AB4FA6">
        <w:t>ных требованиях от Бенефициара.</w:t>
      </w:r>
    </w:p>
    <w:p w:rsidR="00874125" w:rsidRPr="00AB4FA6" w:rsidRDefault="00874125" w:rsidP="00874125">
      <w:pPr>
        <w:widowControl w:val="0"/>
        <w:autoSpaceDE w:val="0"/>
        <w:autoSpaceDN w:val="0"/>
        <w:adjustRightInd w:val="0"/>
        <w:ind w:firstLine="540"/>
        <w:jc w:val="center"/>
        <w:outlineLvl w:val="2"/>
        <w:rPr>
          <w:b/>
        </w:rPr>
      </w:pPr>
      <w:r w:rsidRPr="00AB4FA6">
        <w:rPr>
          <w:b/>
        </w:rPr>
        <w:t>4. Исполнение обязательств по Гарантии</w:t>
      </w:r>
    </w:p>
    <w:p w:rsidR="00874125" w:rsidRPr="00AB4FA6" w:rsidRDefault="00874125" w:rsidP="00874125">
      <w:pPr>
        <w:widowControl w:val="0"/>
        <w:autoSpaceDE w:val="0"/>
        <w:autoSpaceDN w:val="0"/>
        <w:adjustRightInd w:val="0"/>
        <w:ind w:firstLine="540"/>
        <w:jc w:val="both"/>
      </w:pPr>
      <w:r w:rsidRPr="00AB4FA6">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874125" w:rsidRPr="00AB4FA6" w:rsidRDefault="00874125" w:rsidP="00874125">
      <w:pPr>
        <w:widowControl w:val="0"/>
        <w:autoSpaceDE w:val="0"/>
        <w:autoSpaceDN w:val="0"/>
        <w:adjustRightInd w:val="0"/>
        <w:ind w:firstLine="540"/>
        <w:jc w:val="both"/>
      </w:pPr>
      <w:r w:rsidRPr="00AB4FA6">
        <w:lastRenderedPageBreak/>
        <w:t xml:space="preserve">4.2. Гарант обязан в трехдневный срок </w:t>
      </w:r>
      <w:proofErr w:type="gramStart"/>
      <w:r w:rsidRPr="00AB4FA6">
        <w:t>с даты получения</w:t>
      </w:r>
      <w:proofErr w:type="gramEnd"/>
      <w:r w:rsidRPr="00AB4FA6">
        <w:t xml:space="preserve"> требования Бенефициара уведомить Принципала о предъявлении Гаранту данного требования.</w:t>
      </w:r>
    </w:p>
    <w:p w:rsidR="00874125" w:rsidRPr="00AB4FA6" w:rsidRDefault="00874125" w:rsidP="00874125">
      <w:pPr>
        <w:widowControl w:val="0"/>
        <w:autoSpaceDE w:val="0"/>
        <w:autoSpaceDN w:val="0"/>
        <w:adjustRightInd w:val="0"/>
        <w:ind w:firstLine="540"/>
        <w:jc w:val="both"/>
      </w:pPr>
      <w:r w:rsidRPr="00AB4FA6">
        <w:t>4.3. Исполнение обязательств по Гарантии осуществляется за счет средств, предусмотренных в бюджете Малышевского сельсовета Сузунского района Новосибирской области на соответствующий финансовый год.</w:t>
      </w:r>
    </w:p>
    <w:p w:rsidR="00874125" w:rsidRPr="00AB4FA6" w:rsidRDefault="00874125" w:rsidP="00EC2C7A">
      <w:pPr>
        <w:widowControl w:val="0"/>
        <w:autoSpaceDE w:val="0"/>
        <w:autoSpaceDN w:val="0"/>
        <w:adjustRightInd w:val="0"/>
        <w:ind w:firstLine="540"/>
        <w:jc w:val="both"/>
      </w:pPr>
      <w:r w:rsidRPr="00AB4FA6">
        <w:t xml:space="preserve">4.4. В случае отказа признания требований Бенефициара </w:t>
      </w:r>
      <w:proofErr w:type="gramStart"/>
      <w:r w:rsidRPr="00AB4FA6">
        <w:t>обоснованными</w:t>
      </w:r>
      <w:proofErr w:type="gramEnd"/>
      <w:r w:rsidRPr="00AB4FA6">
        <w:t xml:space="preserve">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874125" w:rsidRPr="00AB4FA6" w:rsidRDefault="00874125" w:rsidP="00874125">
      <w:pPr>
        <w:widowControl w:val="0"/>
        <w:autoSpaceDE w:val="0"/>
        <w:autoSpaceDN w:val="0"/>
        <w:adjustRightInd w:val="0"/>
        <w:ind w:firstLine="540"/>
        <w:jc w:val="center"/>
        <w:outlineLvl w:val="2"/>
        <w:rPr>
          <w:b/>
        </w:rPr>
      </w:pPr>
      <w:r w:rsidRPr="00AB4FA6">
        <w:rPr>
          <w:b/>
        </w:rPr>
        <w:t>5. Срок действия Договора</w:t>
      </w:r>
    </w:p>
    <w:p w:rsidR="00874125" w:rsidRPr="00AB4FA6" w:rsidRDefault="00874125" w:rsidP="00874125">
      <w:pPr>
        <w:widowControl w:val="0"/>
        <w:autoSpaceDE w:val="0"/>
        <w:autoSpaceDN w:val="0"/>
        <w:adjustRightInd w:val="0"/>
        <w:ind w:firstLine="540"/>
        <w:jc w:val="both"/>
      </w:pPr>
      <w:r w:rsidRPr="00AB4FA6">
        <w:t>5.1. Договор вступает в силу после его подписания.</w:t>
      </w:r>
    </w:p>
    <w:p w:rsidR="00874125" w:rsidRPr="00AB4FA6" w:rsidRDefault="00874125" w:rsidP="00EC2C7A">
      <w:pPr>
        <w:widowControl w:val="0"/>
        <w:autoSpaceDE w:val="0"/>
        <w:autoSpaceDN w:val="0"/>
        <w:adjustRightInd w:val="0"/>
        <w:ind w:firstLine="540"/>
        <w:jc w:val="both"/>
      </w:pPr>
      <w:r w:rsidRPr="00AB4FA6">
        <w:t>5.2. Договор дейст</w:t>
      </w:r>
      <w:r w:rsidR="00EC2C7A" w:rsidRPr="00AB4FA6">
        <w:t xml:space="preserve">вует </w:t>
      </w:r>
      <w:proofErr w:type="gramStart"/>
      <w:r w:rsidR="00EC2C7A" w:rsidRPr="00AB4FA6">
        <w:t>до</w:t>
      </w:r>
      <w:proofErr w:type="gramEnd"/>
      <w:r w:rsidR="00EC2C7A" w:rsidRPr="00AB4FA6">
        <w:t xml:space="preserve"> ______________________.</w:t>
      </w:r>
    </w:p>
    <w:p w:rsidR="00874125" w:rsidRPr="00AB4FA6" w:rsidRDefault="00874125" w:rsidP="00874125">
      <w:pPr>
        <w:widowControl w:val="0"/>
        <w:autoSpaceDE w:val="0"/>
        <w:autoSpaceDN w:val="0"/>
        <w:adjustRightInd w:val="0"/>
        <w:ind w:firstLine="540"/>
        <w:jc w:val="center"/>
        <w:outlineLvl w:val="2"/>
        <w:rPr>
          <w:b/>
        </w:rPr>
      </w:pPr>
      <w:r w:rsidRPr="00AB4FA6">
        <w:rPr>
          <w:b/>
        </w:rPr>
        <w:t>6. Разрешение споров</w:t>
      </w:r>
    </w:p>
    <w:p w:rsidR="00874125" w:rsidRPr="00AB4FA6" w:rsidRDefault="00874125" w:rsidP="00874125">
      <w:pPr>
        <w:widowControl w:val="0"/>
        <w:autoSpaceDE w:val="0"/>
        <w:autoSpaceDN w:val="0"/>
        <w:adjustRightInd w:val="0"/>
        <w:ind w:firstLine="540"/>
        <w:jc w:val="both"/>
      </w:pPr>
      <w:r w:rsidRPr="00AB4FA6">
        <w:t>6.1. Все споры и разногласия, вытекающие из Договора, урегулируются Сторонами путем непосредственных переговоров.</w:t>
      </w:r>
    </w:p>
    <w:p w:rsidR="00874125" w:rsidRPr="00AB4FA6" w:rsidRDefault="00874125" w:rsidP="00EC2C7A">
      <w:pPr>
        <w:widowControl w:val="0"/>
        <w:autoSpaceDE w:val="0"/>
        <w:autoSpaceDN w:val="0"/>
        <w:adjustRightInd w:val="0"/>
        <w:ind w:firstLine="540"/>
        <w:jc w:val="both"/>
      </w:pPr>
      <w:r w:rsidRPr="00AB4FA6">
        <w:t>6.2. Неурегулированные разногласия передаются на рассмотрение арбитражного суда в</w:t>
      </w:r>
      <w:r w:rsidR="00EC2C7A" w:rsidRPr="00AB4FA6">
        <w:t xml:space="preserve"> установленном законом порядке.</w:t>
      </w:r>
    </w:p>
    <w:p w:rsidR="00874125" w:rsidRPr="00AB4FA6" w:rsidRDefault="00874125" w:rsidP="00874125">
      <w:pPr>
        <w:widowControl w:val="0"/>
        <w:autoSpaceDE w:val="0"/>
        <w:autoSpaceDN w:val="0"/>
        <w:adjustRightInd w:val="0"/>
        <w:ind w:firstLine="540"/>
        <w:jc w:val="center"/>
        <w:outlineLvl w:val="2"/>
        <w:rPr>
          <w:b/>
        </w:rPr>
      </w:pPr>
      <w:r w:rsidRPr="00AB4FA6">
        <w:rPr>
          <w:b/>
        </w:rPr>
        <w:t>7. Заключительные положения</w:t>
      </w:r>
    </w:p>
    <w:p w:rsidR="00874125" w:rsidRPr="00AB4FA6" w:rsidRDefault="00874125" w:rsidP="00874125">
      <w:pPr>
        <w:widowControl w:val="0"/>
        <w:autoSpaceDE w:val="0"/>
        <w:autoSpaceDN w:val="0"/>
        <w:adjustRightInd w:val="0"/>
        <w:ind w:firstLine="540"/>
        <w:jc w:val="both"/>
      </w:pPr>
      <w:r w:rsidRPr="00AB4FA6">
        <w:t>7.1. Настоящий Договор составлен в двух экземплярах, имеющих одинаковую юридическую силу.</w:t>
      </w:r>
    </w:p>
    <w:p w:rsidR="00874125" w:rsidRPr="00AB4FA6" w:rsidRDefault="00874125" w:rsidP="00EC2C7A">
      <w:pPr>
        <w:widowControl w:val="0"/>
        <w:autoSpaceDE w:val="0"/>
        <w:autoSpaceDN w:val="0"/>
        <w:adjustRightInd w:val="0"/>
        <w:ind w:firstLine="540"/>
        <w:jc w:val="both"/>
      </w:pPr>
      <w:r w:rsidRPr="00AB4FA6">
        <w:t>7.2. По взаимному согласию Сторон в настоящий Договор могут вноситься изменения и дополнения путем подписания Сторо</w:t>
      </w:r>
      <w:r w:rsidR="00EC2C7A" w:rsidRPr="00AB4FA6">
        <w:t>нами дополнительных соглашений.</w:t>
      </w:r>
    </w:p>
    <w:p w:rsidR="00874125" w:rsidRPr="00AB4FA6" w:rsidRDefault="00874125" w:rsidP="00874125">
      <w:pPr>
        <w:widowControl w:val="0"/>
        <w:autoSpaceDE w:val="0"/>
        <w:autoSpaceDN w:val="0"/>
        <w:adjustRightInd w:val="0"/>
        <w:ind w:firstLine="540"/>
        <w:jc w:val="center"/>
        <w:outlineLvl w:val="2"/>
        <w:rPr>
          <w:b/>
        </w:rPr>
      </w:pPr>
      <w:r w:rsidRPr="00AB4FA6">
        <w:rPr>
          <w:b/>
        </w:rPr>
        <w:t>8. Юридические адреса и подписи сторон</w:t>
      </w:r>
    </w:p>
    <w:p w:rsidR="00874125" w:rsidRPr="00AB4FA6" w:rsidRDefault="00874125" w:rsidP="00874125">
      <w:pPr>
        <w:widowControl w:val="0"/>
        <w:autoSpaceDE w:val="0"/>
        <w:autoSpaceDN w:val="0"/>
        <w:adjustRightInd w:val="0"/>
        <w:ind w:firstLine="540"/>
        <w:jc w:val="both"/>
        <w:outlineLvl w:val="2"/>
        <w:rPr>
          <w:b/>
        </w:rPr>
      </w:pPr>
    </w:p>
    <w:p w:rsidR="00874125" w:rsidRPr="00AB4FA6" w:rsidRDefault="00874125" w:rsidP="00874125">
      <w:pPr>
        <w:widowControl w:val="0"/>
        <w:autoSpaceDE w:val="0"/>
        <w:autoSpaceDN w:val="0"/>
        <w:adjustRightInd w:val="0"/>
        <w:ind w:firstLine="540"/>
        <w:jc w:val="both"/>
      </w:pPr>
    </w:p>
    <w:p w:rsidR="00874125" w:rsidRPr="00AB4FA6" w:rsidRDefault="00874125" w:rsidP="00874125">
      <w:pPr>
        <w:pStyle w:val="ConsPlusNonformat"/>
        <w:rPr>
          <w:rFonts w:ascii="Times New Roman" w:hAnsi="Times New Roman" w:cs="Times New Roman"/>
          <w:sz w:val="24"/>
          <w:szCs w:val="24"/>
        </w:rPr>
      </w:pPr>
      <w:r w:rsidRPr="00AB4FA6">
        <w:rPr>
          <w:rFonts w:ascii="Times New Roman" w:hAnsi="Times New Roman" w:cs="Times New Roman"/>
          <w:sz w:val="24"/>
          <w:szCs w:val="24"/>
        </w:rPr>
        <w:t xml:space="preserve">          ГАРАНТ                                       ПРИНЦИПАЛ</w:t>
      </w:r>
    </w:p>
    <w:p w:rsidR="00874125" w:rsidRPr="00AB4FA6" w:rsidRDefault="00874125" w:rsidP="00874125">
      <w:pPr>
        <w:pStyle w:val="ConsPlusNonformat"/>
        <w:rPr>
          <w:rFonts w:ascii="Times New Roman" w:hAnsi="Times New Roman" w:cs="Times New Roman"/>
          <w:sz w:val="24"/>
          <w:szCs w:val="24"/>
        </w:rPr>
      </w:pPr>
      <w:r w:rsidRPr="00AB4FA6">
        <w:rPr>
          <w:rFonts w:ascii="Times New Roman" w:hAnsi="Times New Roman" w:cs="Times New Roman"/>
          <w:sz w:val="24"/>
          <w:szCs w:val="24"/>
        </w:rPr>
        <w:t>__________________________                    ___________________________</w:t>
      </w:r>
    </w:p>
    <w:p w:rsidR="00874125" w:rsidRPr="00AB4FA6" w:rsidRDefault="00874125" w:rsidP="00874125">
      <w:pPr>
        <w:pStyle w:val="ConsPlusNonformat"/>
        <w:rPr>
          <w:rFonts w:ascii="Times New Roman" w:hAnsi="Times New Roman" w:cs="Times New Roman"/>
          <w:sz w:val="24"/>
          <w:szCs w:val="24"/>
        </w:rPr>
      </w:pPr>
      <w:r w:rsidRPr="00AB4FA6">
        <w:rPr>
          <w:rFonts w:ascii="Times New Roman" w:hAnsi="Times New Roman" w:cs="Times New Roman"/>
          <w:sz w:val="24"/>
          <w:szCs w:val="24"/>
        </w:rPr>
        <w:t>__________________________                    ___________________________</w:t>
      </w:r>
    </w:p>
    <w:p w:rsidR="00874125" w:rsidRPr="00AB4FA6" w:rsidRDefault="00874125" w:rsidP="00874125">
      <w:pPr>
        <w:pStyle w:val="ConsPlusNonformat"/>
        <w:rPr>
          <w:rFonts w:ascii="Times New Roman" w:hAnsi="Times New Roman" w:cs="Times New Roman"/>
          <w:sz w:val="24"/>
          <w:szCs w:val="24"/>
        </w:rPr>
      </w:pPr>
      <w:r w:rsidRPr="00AB4FA6">
        <w:rPr>
          <w:rFonts w:ascii="Times New Roman" w:hAnsi="Times New Roman" w:cs="Times New Roman"/>
          <w:sz w:val="24"/>
          <w:szCs w:val="24"/>
        </w:rPr>
        <w:t xml:space="preserve">           М.П.                                                          М.П.</w:t>
      </w:r>
    </w:p>
    <w:p w:rsidR="00874125" w:rsidRPr="00AB4FA6" w:rsidRDefault="00874125" w:rsidP="00874125">
      <w:pPr>
        <w:widowControl w:val="0"/>
        <w:autoSpaceDE w:val="0"/>
        <w:autoSpaceDN w:val="0"/>
        <w:adjustRightInd w:val="0"/>
        <w:jc w:val="center"/>
        <w:outlineLvl w:val="1"/>
      </w:pPr>
      <w:r w:rsidRPr="00AB4FA6">
        <w:t xml:space="preserve">                      </w:t>
      </w:r>
    </w:p>
    <w:p w:rsidR="00874125" w:rsidRPr="00AB4FA6" w:rsidRDefault="00874125" w:rsidP="00EC2C7A">
      <w:pPr>
        <w:widowControl w:val="0"/>
        <w:autoSpaceDE w:val="0"/>
        <w:autoSpaceDN w:val="0"/>
        <w:adjustRightInd w:val="0"/>
        <w:outlineLvl w:val="1"/>
      </w:pPr>
      <w:r w:rsidRPr="00AB4FA6">
        <w:t xml:space="preserve">                                                                     </w:t>
      </w:r>
      <w:r w:rsidR="00EC2C7A" w:rsidRPr="00AB4FA6">
        <w:t xml:space="preserve">  </w:t>
      </w:r>
    </w:p>
    <w:p w:rsidR="00874125" w:rsidRPr="00AB4FA6" w:rsidRDefault="00874125" w:rsidP="00874125">
      <w:pPr>
        <w:widowControl w:val="0"/>
        <w:autoSpaceDE w:val="0"/>
        <w:autoSpaceDN w:val="0"/>
        <w:adjustRightInd w:val="0"/>
        <w:jc w:val="right"/>
        <w:outlineLvl w:val="1"/>
      </w:pPr>
      <w:r w:rsidRPr="00AB4FA6">
        <w:t xml:space="preserve">                                                                                                                        Приложение 3</w:t>
      </w:r>
    </w:p>
    <w:p w:rsidR="00874125" w:rsidRPr="00AB4FA6" w:rsidRDefault="00874125" w:rsidP="00874125">
      <w:pPr>
        <w:pStyle w:val="3"/>
        <w:spacing w:before="0"/>
        <w:ind w:left="6381"/>
        <w:jc w:val="right"/>
        <w:rPr>
          <w:rFonts w:ascii="Times New Roman" w:hAnsi="Times New Roman" w:cs="Times New Roman"/>
          <w:b w:val="0"/>
          <w:color w:val="auto"/>
        </w:rPr>
      </w:pPr>
      <w:r w:rsidRPr="00AB4FA6">
        <w:rPr>
          <w:rFonts w:ascii="Times New Roman" w:hAnsi="Times New Roman" w:cs="Times New Roman"/>
          <w:b w:val="0"/>
          <w:color w:val="auto"/>
        </w:rPr>
        <w:t xml:space="preserve">к Порядку </w:t>
      </w:r>
    </w:p>
    <w:p w:rsidR="00874125" w:rsidRPr="00AB4FA6" w:rsidRDefault="00874125" w:rsidP="00874125">
      <w:pPr>
        <w:pStyle w:val="3"/>
        <w:spacing w:before="0"/>
        <w:ind w:left="6381"/>
        <w:jc w:val="right"/>
        <w:rPr>
          <w:rFonts w:ascii="Times New Roman" w:hAnsi="Times New Roman" w:cs="Times New Roman"/>
          <w:b w:val="0"/>
          <w:color w:val="auto"/>
        </w:rPr>
      </w:pPr>
      <w:r w:rsidRPr="00AB4FA6">
        <w:rPr>
          <w:rFonts w:ascii="Times New Roman" w:hAnsi="Times New Roman" w:cs="Times New Roman"/>
          <w:b w:val="0"/>
          <w:color w:val="auto"/>
        </w:rPr>
        <w:t xml:space="preserve">предоставления муниципальных гарантий за счет средств бюджета </w:t>
      </w:r>
      <w:bookmarkStart w:id="7" w:name="Par415"/>
      <w:bookmarkEnd w:id="7"/>
      <w:r w:rsidRPr="00AB4FA6">
        <w:rPr>
          <w:rFonts w:ascii="Times New Roman" w:hAnsi="Times New Roman" w:cs="Times New Roman"/>
          <w:b w:val="0"/>
          <w:color w:val="auto"/>
        </w:rPr>
        <w:t>Малышевского</w:t>
      </w:r>
      <w:r w:rsidRPr="00AB4FA6">
        <w:rPr>
          <w:rFonts w:ascii="Times New Roman" w:hAnsi="Times New Roman" w:cs="Times New Roman"/>
          <w:color w:val="auto"/>
        </w:rPr>
        <w:t xml:space="preserve"> </w:t>
      </w:r>
      <w:r w:rsidRPr="00AB4FA6">
        <w:rPr>
          <w:rFonts w:ascii="Times New Roman" w:hAnsi="Times New Roman" w:cs="Times New Roman"/>
          <w:b w:val="0"/>
          <w:color w:val="auto"/>
        </w:rPr>
        <w:t>сельсовета Сузунского района Новосибирской области</w:t>
      </w:r>
    </w:p>
    <w:p w:rsidR="00874125" w:rsidRPr="00AB4FA6" w:rsidRDefault="00874125" w:rsidP="00EC2C7A">
      <w:pPr>
        <w:pStyle w:val="3"/>
        <w:spacing w:before="0"/>
        <w:rPr>
          <w:rFonts w:ascii="Times New Roman" w:hAnsi="Times New Roman" w:cs="Times New Roman"/>
          <w:b w:val="0"/>
          <w:color w:val="auto"/>
        </w:rPr>
      </w:pPr>
    </w:p>
    <w:p w:rsidR="00874125" w:rsidRPr="00AB4FA6" w:rsidRDefault="00874125" w:rsidP="00874125">
      <w:pPr>
        <w:pStyle w:val="3"/>
        <w:spacing w:before="0"/>
        <w:jc w:val="center"/>
        <w:rPr>
          <w:rFonts w:ascii="Times New Roman" w:hAnsi="Times New Roman" w:cs="Times New Roman"/>
          <w:b w:val="0"/>
          <w:color w:val="auto"/>
        </w:rPr>
      </w:pPr>
    </w:p>
    <w:p w:rsidR="00874125" w:rsidRPr="00AB4FA6" w:rsidRDefault="00874125" w:rsidP="00874125">
      <w:pPr>
        <w:pStyle w:val="3"/>
        <w:spacing w:before="0"/>
        <w:jc w:val="center"/>
        <w:rPr>
          <w:rFonts w:ascii="Times New Roman" w:hAnsi="Times New Roman" w:cs="Times New Roman"/>
          <w:b w:val="0"/>
          <w:color w:val="auto"/>
        </w:rPr>
      </w:pPr>
      <w:r w:rsidRPr="00AB4FA6">
        <w:rPr>
          <w:rFonts w:ascii="Times New Roman" w:hAnsi="Times New Roman" w:cs="Times New Roman"/>
          <w:b w:val="0"/>
          <w:color w:val="auto"/>
        </w:rPr>
        <w:t>Примерная форма</w:t>
      </w:r>
    </w:p>
    <w:p w:rsidR="00874125" w:rsidRPr="00AB4FA6" w:rsidRDefault="00874125" w:rsidP="00874125">
      <w:pPr>
        <w:widowControl w:val="0"/>
        <w:autoSpaceDE w:val="0"/>
        <w:autoSpaceDN w:val="0"/>
        <w:adjustRightInd w:val="0"/>
        <w:jc w:val="center"/>
      </w:pPr>
      <w:r w:rsidRPr="00AB4FA6">
        <w:t xml:space="preserve">муниципальной  гарантии Малышевского сельсовета Сузунского района </w:t>
      </w:r>
    </w:p>
    <w:p w:rsidR="00874125" w:rsidRPr="00AB4FA6" w:rsidRDefault="00874125" w:rsidP="00874125">
      <w:pPr>
        <w:widowControl w:val="0"/>
        <w:autoSpaceDE w:val="0"/>
        <w:autoSpaceDN w:val="0"/>
        <w:adjustRightInd w:val="0"/>
        <w:jc w:val="center"/>
      </w:pPr>
      <w:r w:rsidRPr="00AB4FA6">
        <w:t>Новосибирской области  N ____</w:t>
      </w:r>
    </w:p>
    <w:p w:rsidR="00874125" w:rsidRPr="00AB4FA6" w:rsidRDefault="00874125" w:rsidP="00874125">
      <w:pPr>
        <w:widowControl w:val="0"/>
        <w:autoSpaceDE w:val="0"/>
        <w:autoSpaceDN w:val="0"/>
        <w:adjustRightInd w:val="0"/>
        <w:jc w:val="center"/>
      </w:pPr>
    </w:p>
    <w:p w:rsidR="00874125" w:rsidRPr="00AB4FA6" w:rsidRDefault="00874125" w:rsidP="00874125">
      <w:pPr>
        <w:pStyle w:val="ConsPlusNonformat"/>
        <w:rPr>
          <w:rFonts w:ascii="Times New Roman" w:hAnsi="Times New Roman" w:cs="Times New Roman"/>
          <w:sz w:val="24"/>
          <w:szCs w:val="24"/>
        </w:rPr>
      </w:pPr>
      <w:r w:rsidRPr="00AB4FA6">
        <w:rPr>
          <w:rFonts w:ascii="Times New Roman" w:hAnsi="Times New Roman" w:cs="Times New Roman"/>
          <w:sz w:val="24"/>
          <w:szCs w:val="24"/>
        </w:rPr>
        <w:t>________________                                                                                       "___" _________ 20___ г.</w:t>
      </w:r>
    </w:p>
    <w:p w:rsidR="00874125" w:rsidRPr="00AB4FA6" w:rsidRDefault="00874125" w:rsidP="00874125">
      <w:pPr>
        <w:pStyle w:val="ConsPlusNonformat"/>
        <w:rPr>
          <w:rFonts w:ascii="Times New Roman" w:hAnsi="Times New Roman" w:cs="Times New Roman"/>
          <w:sz w:val="24"/>
          <w:szCs w:val="24"/>
        </w:rPr>
      </w:pP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Администрация Малышевского сельсовета Сузунского района Новосибирской области,  именуемая   в    дальнейшем   Гарантом,   в   лице  главы Малышевского сельсовета Сузунского района Новосибирской области ________________________ ______________________________________________________________________________,             </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(Ф.И.О. полностью)</w:t>
      </w:r>
    </w:p>
    <w:p w:rsidR="00874125" w:rsidRPr="00AB4FA6" w:rsidRDefault="00874125" w:rsidP="00874125">
      <w:pPr>
        <w:pStyle w:val="ConsPlusNonformat"/>
        <w:ind w:right="98"/>
        <w:jc w:val="both"/>
        <w:rPr>
          <w:rFonts w:ascii="Times New Roman" w:hAnsi="Times New Roman" w:cs="Times New Roman"/>
          <w:sz w:val="24"/>
          <w:szCs w:val="24"/>
        </w:rPr>
      </w:pPr>
      <w:proofErr w:type="gramStart"/>
      <w:r w:rsidRPr="00AB4FA6">
        <w:rPr>
          <w:rFonts w:ascii="Times New Roman" w:hAnsi="Times New Roman" w:cs="Times New Roman"/>
          <w:sz w:val="24"/>
          <w:szCs w:val="24"/>
        </w:rPr>
        <w:t>действующего</w:t>
      </w:r>
      <w:proofErr w:type="gramEnd"/>
      <w:r w:rsidRPr="00AB4FA6">
        <w:rPr>
          <w:rFonts w:ascii="Times New Roman" w:hAnsi="Times New Roman" w:cs="Times New Roman"/>
          <w:sz w:val="24"/>
          <w:szCs w:val="24"/>
        </w:rPr>
        <w:t xml:space="preserve"> на основании_______________________________________________________,</w:t>
      </w:r>
    </w:p>
    <w:p w:rsidR="00874125" w:rsidRPr="00AB4FA6" w:rsidRDefault="00874125" w:rsidP="00874125">
      <w:pPr>
        <w:pStyle w:val="ConsPlusNonformat"/>
        <w:ind w:right="98"/>
        <w:jc w:val="both"/>
        <w:rPr>
          <w:rFonts w:ascii="Times New Roman" w:hAnsi="Times New Roman" w:cs="Times New Roman"/>
          <w:sz w:val="24"/>
          <w:szCs w:val="24"/>
        </w:rPr>
      </w:pPr>
      <w:r w:rsidRPr="00AB4FA6">
        <w:rPr>
          <w:rFonts w:ascii="Times New Roman" w:hAnsi="Times New Roman" w:cs="Times New Roman"/>
          <w:sz w:val="24"/>
          <w:szCs w:val="24"/>
        </w:rPr>
        <w:t xml:space="preserve">          </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выступающая от имени Малышевского сельсовета Сузунского района Новосибирской области именуемая   в   дальнейшем   Гарантом,   предоставляет муниципальную гарантию Малышевского сельсовета Сузунского района Новосибирской области (далее - Гарантия).</w:t>
      </w:r>
    </w:p>
    <w:p w:rsidR="00874125" w:rsidRPr="00AB4FA6" w:rsidRDefault="00874125" w:rsidP="00874125">
      <w:pPr>
        <w:pStyle w:val="ConsPlusNonformat"/>
        <w:jc w:val="both"/>
        <w:rPr>
          <w:rFonts w:ascii="Times New Roman" w:hAnsi="Times New Roman" w:cs="Times New Roman"/>
          <w:sz w:val="24"/>
          <w:szCs w:val="24"/>
        </w:rPr>
      </w:pPr>
    </w:p>
    <w:p w:rsidR="00874125" w:rsidRPr="00AB4FA6" w:rsidRDefault="00874125" w:rsidP="00874125">
      <w:pPr>
        <w:widowControl w:val="0"/>
        <w:autoSpaceDE w:val="0"/>
        <w:autoSpaceDN w:val="0"/>
        <w:adjustRightInd w:val="0"/>
        <w:ind w:firstLine="357"/>
        <w:jc w:val="both"/>
      </w:pPr>
      <w:r w:rsidRPr="00AB4FA6">
        <w:t xml:space="preserve">    Гарантия   предоставляется   на   основании   решения Совета депутатов  Малышевского сельсовета Сузунского района Новосибирской области "О бюджете Малышевского сельсовета Сузунского района Новосибирской области на _____ год", постановления администрации Малышевского сельсовета Сузунского района Новосибирской области от "__" ________ 20___ года "___________________________________________________________________",                                                                     </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w:t>
      </w:r>
      <w:r w:rsidRPr="00AB4FA6">
        <w:rPr>
          <w:rFonts w:ascii="Times New Roman" w:hAnsi="Times New Roman"/>
          <w:sz w:val="24"/>
          <w:szCs w:val="24"/>
        </w:rPr>
        <w:t>(название постановления)</w:t>
      </w:r>
    </w:p>
    <w:p w:rsidR="00874125" w:rsidRPr="00AB4FA6" w:rsidRDefault="00874125" w:rsidP="00874125">
      <w:pPr>
        <w:pStyle w:val="ConsPlusNonformat"/>
        <w:jc w:val="both"/>
        <w:rPr>
          <w:rFonts w:ascii="Times New Roman" w:hAnsi="Times New Roman" w:cs="Times New Roman"/>
          <w:sz w:val="24"/>
          <w:szCs w:val="24"/>
        </w:rPr>
      </w:pP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договора о предоставлении муниципальной гарантии N 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от "__" ________ 20___ года (далее - Договор).</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Гарантия предоставляется</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_______________________________________________________________________________,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874125" w:rsidRPr="00AB4FA6" w:rsidRDefault="00874125" w:rsidP="00874125">
      <w:pPr>
        <w:pStyle w:val="ConsPlusNonformat"/>
        <w:jc w:val="both"/>
        <w:rPr>
          <w:rFonts w:ascii="Times New Roman" w:hAnsi="Times New Roman" w:cs="Times New Roman"/>
          <w:sz w:val="24"/>
          <w:szCs w:val="24"/>
        </w:rPr>
      </w:pPr>
      <w:proofErr w:type="gramStart"/>
      <w:r w:rsidRPr="00AB4FA6">
        <w:rPr>
          <w:rFonts w:ascii="Times New Roman" w:hAnsi="Times New Roman" w:cs="Times New Roman"/>
          <w:sz w:val="24"/>
          <w:szCs w:val="24"/>
        </w:rPr>
        <w:t>именуемому</w:t>
      </w:r>
      <w:proofErr w:type="gramEnd"/>
      <w:r w:rsidRPr="00AB4FA6">
        <w:rPr>
          <w:rFonts w:ascii="Times New Roman" w:hAnsi="Times New Roman" w:cs="Times New Roman"/>
          <w:sz w:val="24"/>
          <w:szCs w:val="24"/>
        </w:rPr>
        <w:t xml:space="preserve"> в дальнейшем Принципалом, в пользу</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__________________________________________________________________________,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именуемого  в дальнейшем Бенефициаром, в обеспечение надлежащего исполнения</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Принципалом обязательств по кредитному договору от "__" _______ 20___ года,</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заключенному  между  Бенефициаром и Принципалом (далее - кредитный договор)</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в целях ___________________________________________________________________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__________________________________________________________________________.</w:t>
      </w:r>
    </w:p>
    <w:p w:rsidR="00874125" w:rsidRPr="00AB4FA6" w:rsidRDefault="00874125" w:rsidP="00EC2C7A">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(обязательство, в обеспе</w:t>
      </w:r>
      <w:r w:rsidR="00EC2C7A" w:rsidRPr="00AB4FA6">
        <w:rPr>
          <w:rFonts w:ascii="Times New Roman" w:hAnsi="Times New Roman" w:cs="Times New Roman"/>
          <w:sz w:val="24"/>
          <w:szCs w:val="24"/>
        </w:rPr>
        <w:t>чение которого выдана Гарантия)</w:t>
      </w:r>
    </w:p>
    <w:p w:rsidR="00874125" w:rsidRPr="00AB4FA6" w:rsidRDefault="00874125" w:rsidP="00874125">
      <w:pPr>
        <w:widowControl w:val="0"/>
        <w:autoSpaceDE w:val="0"/>
        <w:autoSpaceDN w:val="0"/>
        <w:adjustRightInd w:val="0"/>
        <w:ind w:firstLine="540"/>
        <w:jc w:val="center"/>
        <w:outlineLvl w:val="2"/>
        <w:rPr>
          <w:b/>
        </w:rPr>
      </w:pPr>
      <w:r w:rsidRPr="00AB4FA6">
        <w:rPr>
          <w:b/>
        </w:rPr>
        <w:t>1. Условия Гарантии</w:t>
      </w:r>
    </w:p>
    <w:p w:rsidR="00874125" w:rsidRPr="00AB4FA6" w:rsidRDefault="00874125" w:rsidP="00874125">
      <w:pPr>
        <w:widowControl w:val="0"/>
        <w:autoSpaceDE w:val="0"/>
        <w:autoSpaceDN w:val="0"/>
        <w:adjustRightInd w:val="0"/>
        <w:ind w:firstLine="540"/>
        <w:jc w:val="both"/>
      </w:pPr>
      <w:r w:rsidRPr="00AB4FA6">
        <w:t>1.1. Гарант отвечает перед Бенефициаром за надлежащее исполнение обязатель</w:t>
      </w:r>
      <w:proofErr w:type="gramStart"/>
      <w:r w:rsidRPr="00AB4FA6">
        <w:t>ств Пр</w:t>
      </w:r>
      <w:proofErr w:type="gramEnd"/>
      <w:r w:rsidRPr="00AB4FA6">
        <w:t>инципала по погашению задолженности по кредиту (основному долгу).</w:t>
      </w:r>
    </w:p>
    <w:p w:rsidR="00874125" w:rsidRPr="00AB4FA6" w:rsidRDefault="00874125" w:rsidP="00874125">
      <w:pPr>
        <w:widowControl w:val="0"/>
        <w:autoSpaceDE w:val="0"/>
        <w:autoSpaceDN w:val="0"/>
        <w:adjustRightInd w:val="0"/>
        <w:ind w:firstLine="540"/>
        <w:jc w:val="both"/>
      </w:pPr>
      <w:r w:rsidRPr="00AB4FA6">
        <w:t xml:space="preserve">1.2. При наступлении гарантийного случая Гарант обязуется уплатить по письменному требованию Бенефициара в порядке и размере, </w:t>
      </w:r>
      <w:proofErr w:type="gramStart"/>
      <w:r w:rsidRPr="00AB4FA6">
        <w:t>установленных</w:t>
      </w:r>
      <w:proofErr w:type="gramEnd"/>
      <w:r w:rsidRPr="00AB4FA6">
        <w:t xml:space="preserve"> Гарантией, денежную сумму в валюте Российской Федерации.</w:t>
      </w:r>
    </w:p>
    <w:p w:rsidR="00874125" w:rsidRPr="00AB4FA6" w:rsidRDefault="00874125" w:rsidP="00874125">
      <w:pPr>
        <w:widowControl w:val="0"/>
        <w:autoSpaceDE w:val="0"/>
        <w:autoSpaceDN w:val="0"/>
        <w:adjustRightInd w:val="0"/>
        <w:ind w:firstLine="540"/>
        <w:jc w:val="both"/>
      </w:pPr>
      <w:r w:rsidRPr="00AB4FA6">
        <w:t>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874125" w:rsidRPr="00AB4FA6" w:rsidRDefault="00874125" w:rsidP="00874125">
      <w:pPr>
        <w:widowControl w:val="0"/>
        <w:autoSpaceDE w:val="0"/>
        <w:autoSpaceDN w:val="0"/>
        <w:adjustRightInd w:val="0"/>
        <w:ind w:firstLine="540"/>
        <w:jc w:val="both"/>
      </w:pPr>
      <w:bookmarkStart w:id="8" w:name="Par457"/>
      <w:bookmarkEnd w:id="8"/>
      <w:r w:rsidRPr="00AB4FA6">
        <w:t>1.3. Предел общей ответственности Гаранта перед Бенефициаром ограничивается суммой в размере не более _________________________ руб.</w:t>
      </w:r>
    </w:p>
    <w:p w:rsidR="00874125" w:rsidRPr="00AB4FA6" w:rsidRDefault="00874125" w:rsidP="00874125">
      <w:pPr>
        <w:widowControl w:val="0"/>
        <w:autoSpaceDE w:val="0"/>
        <w:autoSpaceDN w:val="0"/>
        <w:adjustRightInd w:val="0"/>
        <w:ind w:firstLine="540"/>
        <w:jc w:val="both"/>
      </w:pPr>
      <w:r w:rsidRPr="00AB4FA6">
        <w:t>Гарант не гарантирует исполнение обязатель</w:t>
      </w:r>
      <w:proofErr w:type="gramStart"/>
      <w:r w:rsidRPr="00AB4FA6">
        <w:t>ств Пр</w:t>
      </w:r>
      <w:proofErr w:type="gramEnd"/>
      <w:r w:rsidRPr="00AB4FA6">
        <w:t>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874125" w:rsidRPr="00AB4FA6" w:rsidRDefault="00874125" w:rsidP="00874125">
      <w:pPr>
        <w:widowControl w:val="0"/>
        <w:autoSpaceDE w:val="0"/>
        <w:autoSpaceDN w:val="0"/>
        <w:adjustRightInd w:val="0"/>
        <w:ind w:firstLine="540"/>
        <w:jc w:val="both"/>
      </w:pPr>
      <w:r w:rsidRPr="00AB4FA6">
        <w:t xml:space="preserve">1.4. Гарант несет субсидиарную ответственность дополнительно к ответственности Принципала по гарантированному им обязательству в пределах суммы, указанной в </w:t>
      </w:r>
      <w:hyperlink w:anchor="Par457" w:history="1">
        <w:r w:rsidRPr="00AB4FA6">
          <w:t>пункте 1.3</w:t>
        </w:r>
      </w:hyperlink>
      <w:r w:rsidRPr="00AB4FA6">
        <w:t xml:space="preserve"> Гарантии.</w:t>
      </w:r>
    </w:p>
    <w:p w:rsidR="00874125" w:rsidRPr="00AB4FA6" w:rsidRDefault="00874125" w:rsidP="00874125">
      <w:pPr>
        <w:widowControl w:val="0"/>
        <w:autoSpaceDE w:val="0"/>
        <w:autoSpaceDN w:val="0"/>
        <w:adjustRightInd w:val="0"/>
        <w:ind w:firstLine="540"/>
        <w:jc w:val="both"/>
      </w:pPr>
      <w:r w:rsidRPr="00AB4FA6">
        <w:t xml:space="preserve">1.5. Исполнение Гарантом своих обязательств по Гарантии _________________ </w:t>
      </w:r>
      <w:proofErr w:type="gramStart"/>
      <w:r w:rsidRPr="00AB4FA6">
        <w:t>к</w:t>
      </w:r>
      <w:proofErr w:type="gramEnd"/>
      <w:r w:rsidRPr="00AB4FA6">
        <w:t xml:space="preserve"> </w:t>
      </w:r>
    </w:p>
    <w:p w:rsidR="00874125" w:rsidRPr="00AB4FA6" w:rsidRDefault="00874125" w:rsidP="00874125">
      <w:pPr>
        <w:widowControl w:val="0"/>
        <w:autoSpaceDE w:val="0"/>
        <w:autoSpaceDN w:val="0"/>
        <w:adjustRightInd w:val="0"/>
        <w:ind w:firstLine="540"/>
        <w:jc w:val="both"/>
      </w:pPr>
      <w:r w:rsidRPr="00AB4FA6">
        <w:t xml:space="preserve">                                                                                                           (ведет, не ведет)</w:t>
      </w:r>
    </w:p>
    <w:p w:rsidR="00874125" w:rsidRPr="00AB4FA6" w:rsidRDefault="00874125" w:rsidP="00874125">
      <w:pPr>
        <w:widowControl w:val="0"/>
        <w:autoSpaceDE w:val="0"/>
        <w:autoSpaceDN w:val="0"/>
        <w:adjustRightInd w:val="0"/>
        <w:ind w:firstLine="540"/>
        <w:jc w:val="both"/>
      </w:pPr>
      <w:r w:rsidRPr="00AB4FA6">
        <w:t>возникновению регрессных требований со стороны Гаранта к Принципалу.</w:t>
      </w:r>
    </w:p>
    <w:p w:rsidR="00874125" w:rsidRPr="00AB4FA6" w:rsidRDefault="00874125" w:rsidP="00874125">
      <w:pPr>
        <w:widowControl w:val="0"/>
        <w:autoSpaceDE w:val="0"/>
        <w:autoSpaceDN w:val="0"/>
        <w:adjustRightInd w:val="0"/>
        <w:ind w:firstLine="539"/>
        <w:jc w:val="both"/>
      </w:pPr>
      <w:r w:rsidRPr="00AB4FA6">
        <w:t>1.6. Источником исполнения обязательств Гаранта по Гарантии являются средства бюджета Малышевского сельсовета Сузунского района Новосибирской области, предусмотренные решением Совета депутатов  Малышевского сельсовета Сузунского района Новосибирской области "О бюджете Малышевского сельсовета Сузунского района Новосибирской области на _____ год",</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1.8. Гарантия вступает в силу _________________________________________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___________________________________________________________________________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(календарная дата или наступление события (условия),   которое произойдет в будущем)</w:t>
      </w:r>
    </w:p>
    <w:p w:rsidR="00874125" w:rsidRPr="00AB4FA6" w:rsidRDefault="00874125" w:rsidP="00EC2C7A">
      <w:pPr>
        <w:widowControl w:val="0"/>
        <w:autoSpaceDE w:val="0"/>
        <w:autoSpaceDN w:val="0"/>
        <w:adjustRightInd w:val="0"/>
        <w:ind w:firstLine="540"/>
        <w:jc w:val="both"/>
      </w:pPr>
      <w:r w:rsidRPr="00AB4FA6">
        <w:t>1.9. Срок действия Гаран</w:t>
      </w:r>
      <w:r w:rsidR="00EC2C7A" w:rsidRPr="00AB4FA6">
        <w:t>тии заканчивается ____________.</w:t>
      </w:r>
    </w:p>
    <w:p w:rsidR="00874125" w:rsidRPr="00AB4FA6" w:rsidRDefault="00874125" w:rsidP="00874125">
      <w:pPr>
        <w:widowControl w:val="0"/>
        <w:autoSpaceDE w:val="0"/>
        <w:autoSpaceDN w:val="0"/>
        <w:adjustRightInd w:val="0"/>
        <w:ind w:firstLine="540"/>
        <w:jc w:val="center"/>
        <w:outlineLvl w:val="2"/>
        <w:rPr>
          <w:b/>
        </w:rPr>
      </w:pPr>
      <w:r w:rsidRPr="00AB4FA6">
        <w:rPr>
          <w:b/>
        </w:rPr>
        <w:t>2. Порядок исполнения Гарантом обязательств по Гарантии</w:t>
      </w:r>
    </w:p>
    <w:p w:rsidR="00874125" w:rsidRPr="00AB4FA6" w:rsidRDefault="00874125" w:rsidP="00874125">
      <w:pPr>
        <w:widowControl w:val="0"/>
        <w:autoSpaceDE w:val="0"/>
        <w:autoSpaceDN w:val="0"/>
        <w:adjustRightInd w:val="0"/>
        <w:ind w:firstLine="540"/>
        <w:jc w:val="both"/>
      </w:pPr>
      <w:r w:rsidRPr="00AB4FA6">
        <w:t xml:space="preserve">2.1.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w:t>
      </w:r>
      <w:r w:rsidRPr="00AB4FA6">
        <w:lastRenderedPageBreak/>
        <w:t>случая.</w:t>
      </w:r>
    </w:p>
    <w:p w:rsidR="00874125" w:rsidRPr="00AB4FA6" w:rsidRDefault="00874125" w:rsidP="00874125">
      <w:pPr>
        <w:widowControl w:val="0"/>
        <w:autoSpaceDE w:val="0"/>
        <w:autoSpaceDN w:val="0"/>
        <w:adjustRightInd w:val="0"/>
        <w:ind w:firstLine="540"/>
        <w:jc w:val="both"/>
      </w:pPr>
      <w:r w:rsidRPr="00AB4FA6">
        <w:t>В письменном требовании должны быть указаны:</w:t>
      </w:r>
    </w:p>
    <w:p w:rsidR="00874125" w:rsidRPr="00AB4FA6" w:rsidRDefault="00874125" w:rsidP="00874125">
      <w:pPr>
        <w:widowControl w:val="0"/>
        <w:numPr>
          <w:ilvl w:val="0"/>
          <w:numId w:val="11"/>
        </w:numPr>
        <w:autoSpaceDE w:val="0"/>
        <w:autoSpaceDN w:val="0"/>
        <w:adjustRightInd w:val="0"/>
        <w:jc w:val="both"/>
      </w:pPr>
      <w:r w:rsidRPr="00AB4FA6">
        <w:t>сумма просроченных неисполненных гарантированных обязательств;</w:t>
      </w:r>
    </w:p>
    <w:p w:rsidR="00874125" w:rsidRPr="00AB4FA6" w:rsidRDefault="00874125" w:rsidP="00874125">
      <w:pPr>
        <w:widowControl w:val="0"/>
        <w:numPr>
          <w:ilvl w:val="0"/>
          <w:numId w:val="11"/>
        </w:numPr>
        <w:autoSpaceDE w:val="0"/>
        <w:autoSpaceDN w:val="0"/>
        <w:adjustRightInd w:val="0"/>
        <w:jc w:val="both"/>
      </w:pPr>
      <w:r w:rsidRPr="00AB4FA6">
        <w:t>основание для требования Бенефициара и платежа Гаранта в виде ссылок на Гарантию и Кредитный договор;</w:t>
      </w:r>
    </w:p>
    <w:p w:rsidR="00874125" w:rsidRPr="00AB4FA6" w:rsidRDefault="00874125" w:rsidP="00874125">
      <w:pPr>
        <w:widowControl w:val="0"/>
        <w:numPr>
          <w:ilvl w:val="0"/>
          <w:numId w:val="11"/>
        </w:numPr>
        <w:autoSpaceDE w:val="0"/>
        <w:autoSpaceDN w:val="0"/>
        <w:adjustRightInd w:val="0"/>
        <w:jc w:val="both"/>
      </w:pPr>
      <w:r w:rsidRPr="00AB4FA6">
        <w:t xml:space="preserve">соблюдение </w:t>
      </w:r>
      <w:proofErr w:type="spellStart"/>
      <w:r w:rsidRPr="00AB4FA6">
        <w:t>субсидиарности</w:t>
      </w:r>
      <w:proofErr w:type="spellEnd"/>
      <w:r w:rsidRPr="00AB4FA6">
        <w:t xml:space="preserve"> требования в виде ссылки на предъявленное Бенефициаром Принципалу обращение с требованием погашения кредита (основного долга);</w:t>
      </w:r>
    </w:p>
    <w:p w:rsidR="00874125" w:rsidRPr="00AB4FA6" w:rsidRDefault="00874125" w:rsidP="00874125">
      <w:pPr>
        <w:widowControl w:val="0"/>
        <w:numPr>
          <w:ilvl w:val="0"/>
          <w:numId w:val="11"/>
        </w:numPr>
        <w:autoSpaceDE w:val="0"/>
        <w:autoSpaceDN w:val="0"/>
        <w:adjustRightInd w:val="0"/>
        <w:jc w:val="both"/>
      </w:pPr>
      <w:r w:rsidRPr="00AB4FA6">
        <w:t>платежные реквизиты Бенефициара.</w:t>
      </w:r>
    </w:p>
    <w:p w:rsidR="00874125" w:rsidRPr="00AB4FA6" w:rsidRDefault="00874125" w:rsidP="00874125">
      <w:pPr>
        <w:widowControl w:val="0"/>
        <w:autoSpaceDE w:val="0"/>
        <w:autoSpaceDN w:val="0"/>
        <w:adjustRightInd w:val="0"/>
        <w:ind w:firstLine="540"/>
        <w:jc w:val="both"/>
      </w:pPr>
      <w:r w:rsidRPr="00AB4FA6">
        <w:t xml:space="preserve">Документы, </w:t>
      </w:r>
      <w:proofErr w:type="spellStart"/>
      <w:r w:rsidRPr="00AB4FA6">
        <w:t>прилагающиеся</w:t>
      </w:r>
      <w:proofErr w:type="spellEnd"/>
      <w:r w:rsidRPr="00AB4FA6">
        <w:t xml:space="preserve"> к требованию:</w:t>
      </w:r>
    </w:p>
    <w:p w:rsidR="00874125" w:rsidRPr="00AB4FA6" w:rsidRDefault="00874125" w:rsidP="00874125">
      <w:pPr>
        <w:widowControl w:val="0"/>
        <w:numPr>
          <w:ilvl w:val="0"/>
          <w:numId w:val="12"/>
        </w:numPr>
        <w:autoSpaceDE w:val="0"/>
        <w:autoSpaceDN w:val="0"/>
        <w:adjustRightInd w:val="0"/>
        <w:jc w:val="both"/>
      </w:pPr>
      <w:r w:rsidRPr="00AB4FA6">
        <w:t>выписки по ссудным счетам Принципала на день, следующий за расчетным днем;</w:t>
      </w:r>
    </w:p>
    <w:p w:rsidR="00874125" w:rsidRPr="00AB4FA6" w:rsidRDefault="00874125" w:rsidP="00874125">
      <w:pPr>
        <w:widowControl w:val="0"/>
        <w:numPr>
          <w:ilvl w:val="0"/>
          <w:numId w:val="12"/>
        </w:numPr>
        <w:autoSpaceDE w:val="0"/>
        <w:autoSpaceDN w:val="0"/>
        <w:adjustRightInd w:val="0"/>
        <w:jc w:val="both"/>
      </w:pPr>
      <w:r w:rsidRPr="00AB4FA6">
        <w:t>расчеты, подтверждающие размер просроченного непогашенного кредита (основного долга);</w:t>
      </w:r>
    </w:p>
    <w:p w:rsidR="00874125" w:rsidRPr="00AB4FA6" w:rsidRDefault="00874125" w:rsidP="00874125">
      <w:pPr>
        <w:widowControl w:val="0"/>
        <w:numPr>
          <w:ilvl w:val="0"/>
          <w:numId w:val="12"/>
        </w:numPr>
        <w:autoSpaceDE w:val="0"/>
        <w:autoSpaceDN w:val="0"/>
        <w:adjustRightInd w:val="0"/>
        <w:jc w:val="both"/>
      </w:pPr>
      <w:r w:rsidRPr="00AB4FA6">
        <w:t>заверенная Бенефициаром копия полученного Принципалом обращения с требованием погашения кредита (основного долга);</w:t>
      </w:r>
    </w:p>
    <w:p w:rsidR="00874125" w:rsidRPr="00AB4FA6" w:rsidRDefault="00874125" w:rsidP="00874125">
      <w:pPr>
        <w:widowControl w:val="0"/>
        <w:numPr>
          <w:ilvl w:val="0"/>
          <w:numId w:val="12"/>
        </w:numPr>
        <w:autoSpaceDE w:val="0"/>
        <w:autoSpaceDN w:val="0"/>
        <w:adjustRightInd w:val="0"/>
        <w:jc w:val="both"/>
      </w:pPr>
      <w:r w:rsidRPr="00AB4FA6">
        <w:t>копия ответа Принципала на указанное обращение (при наличии такового).</w:t>
      </w:r>
    </w:p>
    <w:p w:rsidR="00874125" w:rsidRPr="00AB4FA6" w:rsidRDefault="00874125" w:rsidP="00874125">
      <w:pPr>
        <w:widowControl w:val="0"/>
        <w:autoSpaceDE w:val="0"/>
        <w:autoSpaceDN w:val="0"/>
        <w:adjustRightInd w:val="0"/>
        <w:ind w:firstLine="540"/>
        <w:jc w:val="both"/>
      </w:pPr>
      <w:r w:rsidRPr="00AB4FA6">
        <w:t>Все перечисленные документы должны быть подписаны уполномоченными лицами Бенефициара и заверены печатью Бенефициара.</w:t>
      </w:r>
    </w:p>
    <w:p w:rsidR="00874125" w:rsidRPr="00AB4FA6" w:rsidRDefault="00874125" w:rsidP="00874125">
      <w:pPr>
        <w:widowControl w:val="0"/>
        <w:autoSpaceDE w:val="0"/>
        <w:autoSpaceDN w:val="0"/>
        <w:adjustRightInd w:val="0"/>
        <w:ind w:firstLine="540"/>
        <w:jc w:val="both"/>
      </w:pPr>
      <w:r w:rsidRPr="00AB4FA6">
        <w:t>2.2. Датой предъявления требования к Гаранту считается дата его поступления к Гаранту.</w:t>
      </w:r>
    </w:p>
    <w:p w:rsidR="00874125" w:rsidRPr="00AB4FA6" w:rsidRDefault="00874125" w:rsidP="00874125">
      <w:pPr>
        <w:widowControl w:val="0"/>
        <w:autoSpaceDE w:val="0"/>
        <w:autoSpaceDN w:val="0"/>
        <w:adjustRightInd w:val="0"/>
        <w:ind w:firstLine="540"/>
        <w:jc w:val="both"/>
      </w:pPr>
      <w:r w:rsidRPr="00AB4FA6">
        <w:t xml:space="preserve">2.3. При получении требования Бенефициара Гарант уведомляет об этом Принципала, определяет обоснованность требования и осуществляет платежи в течение десяти рабочих дней </w:t>
      </w:r>
      <w:proofErr w:type="gramStart"/>
      <w:r w:rsidRPr="00AB4FA6">
        <w:t>с даты</w:t>
      </w:r>
      <w:proofErr w:type="gramEnd"/>
      <w:r w:rsidRPr="00AB4FA6">
        <w:t xml:space="preserve"> его поступления.</w:t>
      </w:r>
    </w:p>
    <w:p w:rsidR="00874125" w:rsidRPr="00AB4FA6" w:rsidRDefault="00874125" w:rsidP="00874125">
      <w:pPr>
        <w:widowControl w:val="0"/>
        <w:autoSpaceDE w:val="0"/>
        <w:autoSpaceDN w:val="0"/>
        <w:adjustRightInd w:val="0"/>
        <w:ind w:firstLine="540"/>
        <w:jc w:val="both"/>
      </w:pPr>
      <w:r w:rsidRPr="00AB4FA6">
        <w:t xml:space="preserve">2.4. Требование Бенефициара признается </w:t>
      </w:r>
      <w:proofErr w:type="gramStart"/>
      <w:r w:rsidRPr="00AB4FA6">
        <w:t>необоснованным</w:t>
      </w:r>
      <w:proofErr w:type="gramEnd"/>
      <w:r w:rsidRPr="00AB4FA6">
        <w:t xml:space="preserve"> и Гарант отказывает Бенефициару в удовлетворении его требования в следующих случаях:</w:t>
      </w:r>
    </w:p>
    <w:p w:rsidR="00874125" w:rsidRPr="00AB4FA6" w:rsidRDefault="00874125" w:rsidP="00874125">
      <w:pPr>
        <w:widowControl w:val="0"/>
        <w:numPr>
          <w:ilvl w:val="0"/>
          <w:numId w:val="13"/>
        </w:numPr>
        <w:autoSpaceDE w:val="0"/>
        <w:autoSpaceDN w:val="0"/>
        <w:adjustRightInd w:val="0"/>
        <w:ind w:left="540" w:firstLine="0"/>
        <w:jc w:val="both"/>
      </w:pPr>
      <w:r w:rsidRPr="00AB4FA6">
        <w:t>требование предъявлено по окончании определенного в Гарантии срока;</w:t>
      </w:r>
    </w:p>
    <w:p w:rsidR="00874125" w:rsidRPr="00AB4FA6" w:rsidRDefault="00874125" w:rsidP="00874125">
      <w:pPr>
        <w:widowControl w:val="0"/>
        <w:numPr>
          <w:ilvl w:val="0"/>
          <w:numId w:val="13"/>
        </w:numPr>
        <w:autoSpaceDE w:val="0"/>
        <w:autoSpaceDN w:val="0"/>
        <w:adjustRightInd w:val="0"/>
        <w:ind w:left="540" w:firstLine="0"/>
        <w:jc w:val="both"/>
      </w:pPr>
      <w:r w:rsidRPr="00AB4FA6">
        <w:t>требование или приложенные к нему документы не соответствуют условиям Гарантии;</w:t>
      </w:r>
    </w:p>
    <w:p w:rsidR="00874125" w:rsidRPr="00AB4FA6" w:rsidRDefault="00874125" w:rsidP="00874125">
      <w:pPr>
        <w:widowControl w:val="0"/>
        <w:numPr>
          <w:ilvl w:val="0"/>
          <w:numId w:val="13"/>
        </w:numPr>
        <w:autoSpaceDE w:val="0"/>
        <w:autoSpaceDN w:val="0"/>
        <w:adjustRightInd w:val="0"/>
        <w:ind w:left="540" w:firstLine="0"/>
        <w:jc w:val="both"/>
      </w:pPr>
      <w:r w:rsidRPr="00AB4FA6">
        <w:t>Бенефициар отказался принять надлежащее исполнение обязатель</w:t>
      </w:r>
      <w:proofErr w:type="gramStart"/>
      <w:r w:rsidRPr="00AB4FA6">
        <w:t>ств Пр</w:t>
      </w:r>
      <w:proofErr w:type="gramEnd"/>
      <w:r w:rsidRPr="00AB4FA6">
        <w:t>инципала, предложенное Принципалом или третьими лицами.</w:t>
      </w:r>
    </w:p>
    <w:p w:rsidR="00874125" w:rsidRPr="00AB4FA6" w:rsidRDefault="00874125" w:rsidP="00EC2C7A">
      <w:pPr>
        <w:widowControl w:val="0"/>
        <w:autoSpaceDE w:val="0"/>
        <w:autoSpaceDN w:val="0"/>
        <w:adjustRightInd w:val="0"/>
        <w:ind w:firstLine="540"/>
        <w:jc w:val="both"/>
      </w:pPr>
      <w:r w:rsidRPr="00AB4FA6">
        <w:t xml:space="preserve">2.5. В случае отказа признания требований Бенефициара </w:t>
      </w:r>
      <w:proofErr w:type="gramStart"/>
      <w:r w:rsidRPr="00AB4FA6">
        <w:t>обоснованными</w:t>
      </w:r>
      <w:proofErr w:type="gramEnd"/>
      <w:r w:rsidRPr="00AB4FA6">
        <w:t xml:space="preserve"> Гарант в течение трех дней со дня предъявления требования направляет Бенефициару мотивированное уведомление об отказе в у</w:t>
      </w:r>
      <w:r w:rsidR="00EC2C7A" w:rsidRPr="00AB4FA6">
        <w:t>довлетворении этого требования.</w:t>
      </w:r>
    </w:p>
    <w:p w:rsidR="00874125" w:rsidRPr="00AB4FA6" w:rsidRDefault="00874125" w:rsidP="00874125">
      <w:pPr>
        <w:widowControl w:val="0"/>
        <w:autoSpaceDE w:val="0"/>
        <w:autoSpaceDN w:val="0"/>
        <w:adjustRightInd w:val="0"/>
        <w:ind w:firstLine="540"/>
        <w:jc w:val="center"/>
        <w:outlineLvl w:val="2"/>
        <w:rPr>
          <w:b/>
        </w:rPr>
      </w:pPr>
      <w:r w:rsidRPr="00AB4FA6">
        <w:rPr>
          <w:b/>
        </w:rPr>
        <w:t>3. Иные условия Гарантии</w:t>
      </w:r>
    </w:p>
    <w:p w:rsidR="00874125" w:rsidRPr="00AB4FA6" w:rsidRDefault="00874125" w:rsidP="00874125">
      <w:pPr>
        <w:widowControl w:val="0"/>
        <w:autoSpaceDE w:val="0"/>
        <w:autoSpaceDN w:val="0"/>
        <w:adjustRightInd w:val="0"/>
        <w:ind w:firstLine="540"/>
        <w:jc w:val="both"/>
      </w:pPr>
      <w:r w:rsidRPr="00AB4FA6">
        <w:t>3.1.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(основному долгу).</w:t>
      </w:r>
    </w:p>
    <w:p w:rsidR="00874125" w:rsidRPr="00AB4FA6" w:rsidRDefault="00874125" w:rsidP="00874125">
      <w:pPr>
        <w:widowControl w:val="0"/>
        <w:autoSpaceDE w:val="0"/>
        <w:autoSpaceDN w:val="0"/>
        <w:adjustRightInd w:val="0"/>
        <w:ind w:firstLine="540"/>
        <w:jc w:val="both"/>
      </w:pPr>
      <w:r w:rsidRPr="00AB4FA6">
        <w:t>3.2.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 Малышевского сельсовета Сузунского района Новосибирской области.</w:t>
      </w:r>
    </w:p>
    <w:p w:rsidR="00874125" w:rsidRPr="00AB4FA6" w:rsidRDefault="00874125" w:rsidP="00874125">
      <w:pPr>
        <w:widowControl w:val="0"/>
        <w:autoSpaceDE w:val="0"/>
        <w:autoSpaceDN w:val="0"/>
        <w:adjustRightInd w:val="0"/>
        <w:ind w:firstLine="540"/>
        <w:jc w:val="both"/>
      </w:pPr>
      <w:r w:rsidRPr="00AB4FA6">
        <w:t>3.3. Гарантия может быть отозвана Гарантом в случаях:</w:t>
      </w:r>
    </w:p>
    <w:p w:rsidR="00874125" w:rsidRPr="00AB4FA6" w:rsidRDefault="00874125" w:rsidP="00874125">
      <w:pPr>
        <w:widowControl w:val="0"/>
        <w:numPr>
          <w:ilvl w:val="0"/>
          <w:numId w:val="14"/>
        </w:numPr>
        <w:autoSpaceDE w:val="0"/>
        <w:autoSpaceDN w:val="0"/>
        <w:adjustRightInd w:val="0"/>
        <w:jc w:val="both"/>
      </w:pPr>
      <w:r w:rsidRPr="00AB4FA6">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874125" w:rsidRPr="00AB4FA6" w:rsidRDefault="00874125" w:rsidP="00874125">
      <w:pPr>
        <w:widowControl w:val="0"/>
        <w:numPr>
          <w:ilvl w:val="0"/>
          <w:numId w:val="14"/>
        </w:numPr>
        <w:autoSpaceDE w:val="0"/>
        <w:autoSpaceDN w:val="0"/>
        <w:adjustRightInd w:val="0"/>
        <w:jc w:val="both"/>
      </w:pPr>
      <w:r w:rsidRPr="00AB4FA6">
        <w:t>аннулирования Принципалом договора обеспечения или свершения другого события, в результате которого произошла потеря обеспечения либо снижение цены обеспечения.</w:t>
      </w:r>
    </w:p>
    <w:p w:rsidR="00874125" w:rsidRPr="00AB4FA6" w:rsidRDefault="00874125" w:rsidP="00874125">
      <w:pPr>
        <w:widowControl w:val="0"/>
        <w:autoSpaceDE w:val="0"/>
        <w:autoSpaceDN w:val="0"/>
        <w:adjustRightInd w:val="0"/>
        <w:ind w:firstLine="540"/>
        <w:jc w:val="both"/>
      </w:pPr>
      <w:r w:rsidRPr="00AB4FA6">
        <w:t>3.4. Уведомление об отзыве Гарантии направляется Принципалу и Бенефициару одновременно.</w:t>
      </w:r>
    </w:p>
    <w:p w:rsidR="00874125" w:rsidRPr="00AB4FA6" w:rsidRDefault="00874125" w:rsidP="00874125">
      <w:pPr>
        <w:widowControl w:val="0"/>
        <w:autoSpaceDE w:val="0"/>
        <w:autoSpaceDN w:val="0"/>
        <w:adjustRightInd w:val="0"/>
        <w:ind w:firstLine="540"/>
        <w:jc w:val="both"/>
      </w:pPr>
      <w:r w:rsidRPr="00AB4FA6">
        <w:t>3.5. Обязательство Гаранта перед Бенефициаром по Гарантии прекращается:</w:t>
      </w:r>
    </w:p>
    <w:p w:rsidR="00874125" w:rsidRPr="00AB4FA6" w:rsidRDefault="00874125" w:rsidP="00874125">
      <w:pPr>
        <w:widowControl w:val="0"/>
        <w:numPr>
          <w:ilvl w:val="0"/>
          <w:numId w:val="15"/>
        </w:numPr>
        <w:autoSpaceDE w:val="0"/>
        <w:autoSpaceDN w:val="0"/>
        <w:adjustRightInd w:val="0"/>
        <w:jc w:val="both"/>
      </w:pPr>
      <w:r w:rsidRPr="00AB4FA6">
        <w:t>уплатой Гарантом Бенефициару суммы, определенной Гарантией;</w:t>
      </w:r>
    </w:p>
    <w:p w:rsidR="00874125" w:rsidRPr="00AB4FA6" w:rsidRDefault="00874125" w:rsidP="00874125">
      <w:pPr>
        <w:widowControl w:val="0"/>
        <w:numPr>
          <w:ilvl w:val="0"/>
          <w:numId w:val="15"/>
        </w:numPr>
        <w:autoSpaceDE w:val="0"/>
        <w:autoSpaceDN w:val="0"/>
        <w:adjustRightInd w:val="0"/>
        <w:jc w:val="both"/>
      </w:pPr>
      <w:r w:rsidRPr="00AB4FA6">
        <w:t>истечением определенного в Гарантии срока, на который она выдана;</w:t>
      </w:r>
    </w:p>
    <w:p w:rsidR="00874125" w:rsidRPr="00AB4FA6" w:rsidRDefault="00874125" w:rsidP="00874125">
      <w:pPr>
        <w:widowControl w:val="0"/>
        <w:numPr>
          <w:ilvl w:val="0"/>
          <w:numId w:val="15"/>
        </w:numPr>
        <w:autoSpaceDE w:val="0"/>
        <w:autoSpaceDN w:val="0"/>
        <w:adjustRightInd w:val="0"/>
        <w:jc w:val="both"/>
      </w:pPr>
      <w:r w:rsidRPr="00AB4FA6">
        <w:t>в случае исполнения в полном объеме Принципалом или третьими лицами обязатель</w:t>
      </w:r>
      <w:proofErr w:type="gramStart"/>
      <w:r w:rsidRPr="00AB4FA6">
        <w:t>ств Пр</w:t>
      </w:r>
      <w:proofErr w:type="gramEnd"/>
      <w:r w:rsidRPr="00AB4FA6">
        <w:t>инципала, обеспеченных Гарантией;</w:t>
      </w:r>
    </w:p>
    <w:p w:rsidR="00874125" w:rsidRPr="00AB4FA6" w:rsidRDefault="00874125" w:rsidP="00874125">
      <w:pPr>
        <w:widowControl w:val="0"/>
        <w:numPr>
          <w:ilvl w:val="0"/>
          <w:numId w:val="15"/>
        </w:numPr>
        <w:autoSpaceDE w:val="0"/>
        <w:autoSpaceDN w:val="0"/>
        <w:adjustRightInd w:val="0"/>
        <w:jc w:val="both"/>
      </w:pPr>
      <w:r w:rsidRPr="00AB4FA6">
        <w:t xml:space="preserve">вследствие отказа Бенефициара от своих прав по Гарантии путем возвращения ее </w:t>
      </w:r>
      <w:r w:rsidRPr="00AB4FA6">
        <w:lastRenderedPageBreak/>
        <w:t>Гаранту или письменного заявления об освобождении Гаранта от его обязанностей;</w:t>
      </w:r>
    </w:p>
    <w:p w:rsidR="00874125" w:rsidRPr="00AB4FA6" w:rsidRDefault="00874125" w:rsidP="00874125">
      <w:pPr>
        <w:widowControl w:val="0"/>
        <w:numPr>
          <w:ilvl w:val="0"/>
          <w:numId w:val="15"/>
        </w:numPr>
        <w:autoSpaceDE w:val="0"/>
        <w:autoSpaceDN w:val="0"/>
        <w:adjustRightInd w:val="0"/>
        <w:jc w:val="both"/>
      </w:pPr>
      <w:r w:rsidRPr="00AB4FA6">
        <w:t>если обязательство Принципала, в обеспечение которого предоставлена Гарантия, не возникло.</w:t>
      </w:r>
    </w:p>
    <w:p w:rsidR="00874125" w:rsidRPr="00AB4FA6" w:rsidRDefault="00874125" w:rsidP="00874125">
      <w:pPr>
        <w:widowControl w:val="0"/>
        <w:autoSpaceDE w:val="0"/>
        <w:autoSpaceDN w:val="0"/>
        <w:adjustRightInd w:val="0"/>
        <w:ind w:firstLine="540"/>
        <w:jc w:val="both"/>
      </w:pPr>
      <w:r w:rsidRPr="00AB4FA6">
        <w:t>Гарантия составлена в двух подлинных экземплярах.</w:t>
      </w:r>
    </w:p>
    <w:p w:rsidR="00874125" w:rsidRPr="00AB4FA6" w:rsidRDefault="00874125" w:rsidP="00874125">
      <w:pPr>
        <w:widowControl w:val="0"/>
        <w:autoSpaceDE w:val="0"/>
        <w:autoSpaceDN w:val="0"/>
        <w:adjustRightInd w:val="0"/>
        <w:ind w:firstLine="540"/>
        <w:jc w:val="both"/>
      </w:pPr>
      <w:r w:rsidRPr="00AB4FA6">
        <w:t>Один экземпляр Гарантии передается по акту приема-передачи Принципалу для дальнейшей передачи Бенефициару.</w:t>
      </w:r>
    </w:p>
    <w:p w:rsidR="00874125" w:rsidRPr="00AB4FA6" w:rsidRDefault="00874125" w:rsidP="00874125">
      <w:pPr>
        <w:widowControl w:val="0"/>
        <w:autoSpaceDE w:val="0"/>
        <w:autoSpaceDN w:val="0"/>
        <w:adjustRightInd w:val="0"/>
        <w:ind w:firstLine="540"/>
        <w:jc w:val="both"/>
      </w:pPr>
    </w:p>
    <w:p w:rsidR="00874125" w:rsidRPr="00AB4FA6" w:rsidRDefault="00874125" w:rsidP="00874125">
      <w:pPr>
        <w:widowControl w:val="0"/>
        <w:autoSpaceDE w:val="0"/>
        <w:autoSpaceDN w:val="0"/>
        <w:adjustRightInd w:val="0"/>
        <w:ind w:firstLine="540"/>
        <w:jc w:val="both"/>
      </w:pPr>
      <w:r w:rsidRPr="00AB4FA6">
        <w:t>ГАРАНТ</w:t>
      </w:r>
    </w:p>
    <w:p w:rsidR="00874125" w:rsidRPr="00AB4FA6" w:rsidRDefault="00874125" w:rsidP="00874125">
      <w:pPr>
        <w:widowControl w:val="0"/>
        <w:autoSpaceDE w:val="0"/>
        <w:autoSpaceDN w:val="0"/>
        <w:adjustRightInd w:val="0"/>
        <w:ind w:firstLine="540"/>
        <w:jc w:val="both"/>
      </w:pPr>
      <w:r w:rsidRPr="00AB4FA6">
        <w:t>_________________________________</w:t>
      </w:r>
    </w:p>
    <w:p w:rsidR="00874125" w:rsidRPr="00AB4FA6" w:rsidRDefault="00874125" w:rsidP="00874125">
      <w:pPr>
        <w:widowControl w:val="0"/>
        <w:autoSpaceDE w:val="0"/>
        <w:autoSpaceDN w:val="0"/>
        <w:adjustRightInd w:val="0"/>
        <w:ind w:firstLine="540"/>
        <w:jc w:val="both"/>
      </w:pPr>
      <w:r w:rsidRPr="00AB4FA6">
        <w:t>_________________________________</w:t>
      </w:r>
    </w:p>
    <w:p w:rsidR="00874125" w:rsidRPr="00AB4FA6" w:rsidRDefault="00874125" w:rsidP="00874125">
      <w:pPr>
        <w:widowControl w:val="0"/>
        <w:autoSpaceDE w:val="0"/>
        <w:autoSpaceDN w:val="0"/>
        <w:adjustRightInd w:val="0"/>
        <w:ind w:firstLine="540"/>
        <w:jc w:val="both"/>
      </w:pPr>
      <w:r w:rsidRPr="00AB4FA6">
        <w:t>_________________________________</w:t>
      </w:r>
    </w:p>
    <w:p w:rsidR="00874125" w:rsidRPr="00AB4FA6" w:rsidRDefault="00874125" w:rsidP="00874125">
      <w:pPr>
        <w:widowControl w:val="0"/>
        <w:autoSpaceDE w:val="0"/>
        <w:autoSpaceDN w:val="0"/>
        <w:adjustRightInd w:val="0"/>
        <w:ind w:firstLine="540"/>
        <w:jc w:val="both"/>
      </w:pPr>
      <w:r w:rsidRPr="00AB4FA6">
        <w:t>_________________________________</w:t>
      </w:r>
    </w:p>
    <w:p w:rsidR="00874125" w:rsidRPr="00AB4FA6" w:rsidRDefault="00874125" w:rsidP="00EC2C7A">
      <w:pPr>
        <w:widowControl w:val="0"/>
        <w:autoSpaceDE w:val="0"/>
        <w:autoSpaceDN w:val="0"/>
        <w:adjustRightInd w:val="0"/>
        <w:ind w:firstLine="540"/>
        <w:jc w:val="both"/>
      </w:pPr>
      <w:r w:rsidRPr="00AB4FA6">
        <w:t>М.П.</w:t>
      </w:r>
    </w:p>
    <w:p w:rsidR="00EC2C7A" w:rsidRPr="00AB4FA6" w:rsidRDefault="00EC2C7A" w:rsidP="00EC2C7A">
      <w:pPr>
        <w:widowControl w:val="0"/>
        <w:autoSpaceDE w:val="0"/>
        <w:autoSpaceDN w:val="0"/>
        <w:adjustRightInd w:val="0"/>
        <w:ind w:firstLine="540"/>
        <w:jc w:val="both"/>
      </w:pPr>
    </w:p>
    <w:p w:rsidR="00874125" w:rsidRPr="00AB4FA6" w:rsidRDefault="00874125" w:rsidP="00874125">
      <w:pPr>
        <w:jc w:val="center"/>
        <w:rPr>
          <w:b/>
          <w:bCs/>
        </w:rPr>
      </w:pPr>
      <w:r w:rsidRPr="00AB4FA6">
        <w:rPr>
          <w:b/>
          <w:bCs/>
        </w:rPr>
        <w:t>СОВЕТ ДЕПУТАТОВ</w:t>
      </w:r>
    </w:p>
    <w:p w:rsidR="00874125" w:rsidRPr="00AB4FA6" w:rsidRDefault="00874125" w:rsidP="00874125">
      <w:pPr>
        <w:jc w:val="center"/>
        <w:rPr>
          <w:b/>
          <w:bCs/>
        </w:rPr>
      </w:pPr>
      <w:r w:rsidRPr="00AB4FA6">
        <w:rPr>
          <w:b/>
          <w:bCs/>
        </w:rPr>
        <w:t xml:space="preserve">МАЛЫШЕВСКОГО СЕЛЬСОВЕТА </w:t>
      </w:r>
    </w:p>
    <w:p w:rsidR="00874125" w:rsidRPr="00AB4FA6" w:rsidRDefault="00874125" w:rsidP="00874125">
      <w:pPr>
        <w:jc w:val="center"/>
        <w:rPr>
          <w:b/>
          <w:bCs/>
        </w:rPr>
      </w:pPr>
      <w:r w:rsidRPr="00AB4FA6">
        <w:rPr>
          <w:b/>
          <w:bCs/>
        </w:rPr>
        <w:t>Сузунского района Новосибирской области</w:t>
      </w:r>
    </w:p>
    <w:p w:rsidR="00874125" w:rsidRPr="00AB4FA6" w:rsidRDefault="00874125" w:rsidP="00874125">
      <w:pPr>
        <w:ind w:left="-567"/>
        <w:jc w:val="center"/>
        <w:rPr>
          <w:b/>
        </w:rPr>
      </w:pPr>
    </w:p>
    <w:p w:rsidR="00874125" w:rsidRPr="00AB4FA6" w:rsidRDefault="00874125" w:rsidP="00874125">
      <w:pPr>
        <w:ind w:left="-567"/>
        <w:jc w:val="center"/>
        <w:rPr>
          <w:b/>
        </w:rPr>
      </w:pPr>
      <w:r w:rsidRPr="00AB4FA6">
        <w:rPr>
          <w:b/>
        </w:rPr>
        <w:t>РЕШЕНИЕ</w:t>
      </w:r>
    </w:p>
    <w:p w:rsidR="00874125" w:rsidRPr="00AB4FA6" w:rsidRDefault="00874125" w:rsidP="00874125">
      <w:pPr>
        <w:ind w:left="-567"/>
        <w:jc w:val="center"/>
        <w:rPr>
          <w:b/>
        </w:rPr>
      </w:pPr>
      <w:r w:rsidRPr="00AB4FA6">
        <w:rPr>
          <w:b/>
        </w:rPr>
        <w:t>Тридцать шестой сессии</w:t>
      </w:r>
      <w:r w:rsidRPr="00AB4FA6">
        <w:rPr>
          <w:b/>
          <w:bCs/>
        </w:rPr>
        <w:t xml:space="preserve"> пятого созыва</w:t>
      </w:r>
    </w:p>
    <w:p w:rsidR="00874125" w:rsidRPr="00AB4FA6" w:rsidRDefault="00874125" w:rsidP="00874125">
      <w:pPr>
        <w:ind w:left="-567"/>
        <w:jc w:val="center"/>
        <w:rPr>
          <w:b/>
        </w:rPr>
      </w:pPr>
    </w:p>
    <w:p w:rsidR="00874125" w:rsidRPr="00AB4FA6" w:rsidRDefault="00874125" w:rsidP="00874125">
      <w:pPr>
        <w:ind w:left="-567"/>
        <w:jc w:val="center"/>
      </w:pPr>
      <w:r w:rsidRPr="00AB4FA6">
        <w:t xml:space="preserve">05.09.2018                                                                                 </w:t>
      </w:r>
      <w:r w:rsidR="00906CFF" w:rsidRPr="00AB4FA6">
        <w:t xml:space="preserve">     </w:t>
      </w:r>
      <w:r w:rsidR="00BB0DEE">
        <w:t xml:space="preserve">                            </w:t>
      </w:r>
      <w:r w:rsidRPr="00AB4FA6">
        <w:t xml:space="preserve">       № 136</w:t>
      </w:r>
    </w:p>
    <w:p w:rsidR="00874125" w:rsidRPr="00AB4FA6" w:rsidRDefault="00874125" w:rsidP="00874125">
      <w:pPr>
        <w:rPr>
          <w:b/>
          <w:color w:val="000000"/>
        </w:rPr>
      </w:pPr>
    </w:p>
    <w:p w:rsidR="00874125" w:rsidRPr="00AB4FA6" w:rsidRDefault="00874125" w:rsidP="00874125">
      <w:pPr>
        <w:rPr>
          <w:color w:val="000000"/>
        </w:rPr>
      </w:pPr>
      <w:r w:rsidRPr="00AB4FA6">
        <w:rPr>
          <w:color w:val="000000"/>
        </w:rPr>
        <w:t>Об утверждении Положения о ежемесячной доплате</w:t>
      </w:r>
    </w:p>
    <w:p w:rsidR="00874125" w:rsidRPr="00AB4FA6" w:rsidRDefault="00874125" w:rsidP="00874125">
      <w:pPr>
        <w:rPr>
          <w:color w:val="000000"/>
        </w:rPr>
      </w:pPr>
      <w:r w:rsidRPr="00AB4FA6">
        <w:rPr>
          <w:color w:val="000000"/>
        </w:rPr>
        <w:t xml:space="preserve"> к страховой пенсии по старости (инвалидности) лицам, </w:t>
      </w:r>
    </w:p>
    <w:p w:rsidR="00874125" w:rsidRPr="00AB4FA6" w:rsidRDefault="00874125" w:rsidP="00874125">
      <w:pPr>
        <w:rPr>
          <w:color w:val="000000"/>
        </w:rPr>
      </w:pPr>
      <w:proofErr w:type="gramStart"/>
      <w:r w:rsidRPr="00AB4FA6">
        <w:rPr>
          <w:color w:val="000000"/>
        </w:rPr>
        <w:t>замещавшим</w:t>
      </w:r>
      <w:proofErr w:type="gramEnd"/>
      <w:r w:rsidRPr="00AB4FA6">
        <w:rPr>
          <w:color w:val="000000"/>
        </w:rPr>
        <w:t xml:space="preserve"> муниципальные должности </w:t>
      </w:r>
    </w:p>
    <w:p w:rsidR="00874125" w:rsidRPr="00AB4FA6" w:rsidRDefault="00874125" w:rsidP="00874125">
      <w:pPr>
        <w:rPr>
          <w:color w:val="000000"/>
        </w:rPr>
      </w:pPr>
      <w:r w:rsidRPr="00AB4FA6">
        <w:rPr>
          <w:color w:val="000000"/>
        </w:rPr>
        <w:t xml:space="preserve">Малышевского сельсовета Сузунского района </w:t>
      </w:r>
    </w:p>
    <w:p w:rsidR="00874125" w:rsidRPr="00AB4FA6" w:rsidRDefault="00874125" w:rsidP="00874125">
      <w:pPr>
        <w:rPr>
          <w:color w:val="000000"/>
        </w:rPr>
      </w:pPr>
      <w:r w:rsidRPr="00AB4FA6">
        <w:rPr>
          <w:color w:val="000000"/>
        </w:rPr>
        <w:t>Новосибирской области на постоянной основе</w:t>
      </w:r>
    </w:p>
    <w:p w:rsidR="00874125" w:rsidRPr="00AB4FA6" w:rsidRDefault="00874125" w:rsidP="00874125">
      <w:pPr>
        <w:jc w:val="both"/>
        <w:rPr>
          <w:color w:val="000000"/>
        </w:rPr>
      </w:pPr>
    </w:p>
    <w:p w:rsidR="00874125" w:rsidRPr="00AB4FA6" w:rsidRDefault="00874125" w:rsidP="00906CFF">
      <w:pPr>
        <w:autoSpaceDE w:val="0"/>
        <w:autoSpaceDN w:val="0"/>
        <w:adjustRightInd w:val="0"/>
        <w:ind w:firstLine="709"/>
        <w:jc w:val="both"/>
        <w:rPr>
          <w:color w:val="000000"/>
        </w:rPr>
      </w:pPr>
      <w:proofErr w:type="gramStart"/>
      <w:r w:rsidRPr="00AB4FA6">
        <w:rPr>
          <w:color w:val="000000"/>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AB4FA6">
        <w:t xml:space="preserve">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AB4FA6">
        <w:rPr>
          <w:color w:val="000000"/>
        </w:rPr>
        <w:t>на основании Устава Малышевского сельсовета Сузунского района Новосибирской области, Совет депутатов Малышевского  сельсовета</w:t>
      </w:r>
      <w:proofErr w:type="gramEnd"/>
      <w:r w:rsidRPr="00AB4FA6">
        <w:rPr>
          <w:color w:val="000000"/>
        </w:rPr>
        <w:t xml:space="preserve">  Сузунского района Новосибирской области</w:t>
      </w:r>
      <w:r w:rsidR="00906CFF" w:rsidRPr="00AB4FA6">
        <w:rPr>
          <w:color w:val="000000"/>
        </w:rPr>
        <w:t>,</w:t>
      </w:r>
      <w:r w:rsidRPr="00AB4FA6">
        <w:rPr>
          <w:color w:val="000000"/>
        </w:rPr>
        <w:t xml:space="preserve"> </w:t>
      </w:r>
    </w:p>
    <w:p w:rsidR="00874125" w:rsidRPr="00AB4FA6" w:rsidRDefault="00906CFF" w:rsidP="00874125">
      <w:pPr>
        <w:jc w:val="both"/>
        <w:rPr>
          <w:color w:val="000000"/>
        </w:rPr>
      </w:pPr>
      <w:r w:rsidRPr="00AB4FA6">
        <w:rPr>
          <w:color w:val="000000"/>
        </w:rPr>
        <w:t>РЕШИЛ:</w:t>
      </w:r>
    </w:p>
    <w:p w:rsidR="00874125" w:rsidRPr="00AB4FA6" w:rsidRDefault="00874125" w:rsidP="00874125">
      <w:pPr>
        <w:ind w:firstLine="709"/>
        <w:jc w:val="both"/>
        <w:rPr>
          <w:color w:val="000000"/>
        </w:rPr>
      </w:pPr>
      <w:r w:rsidRPr="00AB4FA6">
        <w:rPr>
          <w:color w:val="000000"/>
        </w:rPr>
        <w:t>1. Утвердить прилагаемое Положение о ежемесячной доплате к страховой пенсии по старости (инвалидности) лицам, замещавшим муниципальные должности Малышевского  сельсовета Сузунского района Новосибирской области на постоянной основе.</w:t>
      </w:r>
    </w:p>
    <w:p w:rsidR="00874125" w:rsidRPr="00AB4FA6" w:rsidRDefault="00874125" w:rsidP="00874125">
      <w:pPr>
        <w:ind w:firstLine="709"/>
        <w:jc w:val="both"/>
        <w:rPr>
          <w:color w:val="000000"/>
        </w:rPr>
      </w:pPr>
      <w:r w:rsidRPr="00AB4FA6">
        <w:rPr>
          <w:color w:val="000000"/>
        </w:rPr>
        <w:t>2. </w:t>
      </w:r>
      <w:r w:rsidRPr="00AB4FA6">
        <w:t>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r w:rsidRPr="00AB4FA6">
        <w:rPr>
          <w:color w:val="000000"/>
        </w:rPr>
        <w:t xml:space="preserve"> </w:t>
      </w:r>
    </w:p>
    <w:p w:rsidR="00874125" w:rsidRPr="00AB4FA6" w:rsidRDefault="00874125" w:rsidP="00906CFF">
      <w:pPr>
        <w:ind w:firstLine="709"/>
        <w:jc w:val="both"/>
        <w:rPr>
          <w:color w:val="000000"/>
        </w:rPr>
      </w:pPr>
      <w:r w:rsidRPr="00AB4FA6">
        <w:rPr>
          <w:color w:val="000000"/>
        </w:rPr>
        <w:t>3. Настоящее решение вступает в силу со дня его опубликов</w:t>
      </w:r>
      <w:r w:rsidR="00906CFF" w:rsidRPr="00AB4FA6">
        <w:rPr>
          <w:color w:val="000000"/>
        </w:rPr>
        <w:t>ания.</w:t>
      </w:r>
    </w:p>
    <w:tbl>
      <w:tblPr>
        <w:tblW w:w="10126" w:type="dxa"/>
        <w:tblInd w:w="-123" w:type="dxa"/>
        <w:tblLook w:val="0000" w:firstRow="0" w:lastRow="0" w:firstColumn="0" w:lastColumn="0" w:noHBand="0" w:noVBand="0"/>
      </w:tblPr>
      <w:tblGrid>
        <w:gridCol w:w="4571"/>
        <w:gridCol w:w="5555"/>
      </w:tblGrid>
      <w:tr w:rsidR="00874125" w:rsidRPr="00AB4FA6" w:rsidTr="002D5345">
        <w:trPr>
          <w:trHeight w:val="80"/>
        </w:trPr>
        <w:tc>
          <w:tcPr>
            <w:tcW w:w="4571" w:type="dxa"/>
          </w:tcPr>
          <w:p w:rsidR="00874125" w:rsidRPr="00AB4FA6" w:rsidRDefault="00874125" w:rsidP="002D5345"/>
          <w:p w:rsidR="00874125" w:rsidRPr="00AB4FA6" w:rsidRDefault="00874125" w:rsidP="002D5345">
            <w:pPr>
              <w:ind w:left="231"/>
            </w:pPr>
            <w:r w:rsidRPr="00AB4FA6">
              <w:t>Глава</w:t>
            </w:r>
          </w:p>
          <w:p w:rsidR="00874125" w:rsidRPr="00AB4FA6" w:rsidRDefault="00874125" w:rsidP="002D5345">
            <w:pPr>
              <w:ind w:left="231"/>
            </w:pPr>
            <w:r w:rsidRPr="00AB4FA6">
              <w:t>Малышевского сельсовета</w:t>
            </w:r>
          </w:p>
          <w:p w:rsidR="00874125" w:rsidRPr="00AB4FA6" w:rsidRDefault="00874125" w:rsidP="002D5345">
            <w:pPr>
              <w:ind w:left="231"/>
            </w:pPr>
            <w:r w:rsidRPr="00AB4FA6">
              <w:t>Сузунского района</w:t>
            </w:r>
          </w:p>
          <w:p w:rsidR="00874125" w:rsidRPr="00AB4FA6" w:rsidRDefault="00874125" w:rsidP="002D5345">
            <w:pPr>
              <w:ind w:left="231"/>
            </w:pPr>
            <w:r w:rsidRPr="00AB4FA6">
              <w:t>Новосибирской области</w:t>
            </w:r>
          </w:p>
          <w:p w:rsidR="00874125" w:rsidRPr="00AB4FA6" w:rsidRDefault="00874125" w:rsidP="002D5345">
            <w:pPr>
              <w:ind w:left="231"/>
            </w:pPr>
            <w:r w:rsidRPr="00AB4FA6">
              <w:t xml:space="preserve">_________    </w:t>
            </w:r>
            <w:proofErr w:type="spellStart"/>
            <w:r w:rsidRPr="00AB4FA6">
              <w:t>А.А.Львов</w:t>
            </w:r>
            <w:proofErr w:type="spellEnd"/>
          </w:p>
          <w:p w:rsidR="00874125" w:rsidRPr="00AB4FA6" w:rsidRDefault="00874125" w:rsidP="002D5345">
            <w:pPr>
              <w:ind w:firstLine="900"/>
              <w:jc w:val="right"/>
            </w:pPr>
            <w:r w:rsidRPr="00AB4FA6">
              <w:t xml:space="preserve">      </w:t>
            </w:r>
          </w:p>
        </w:tc>
        <w:tc>
          <w:tcPr>
            <w:tcW w:w="5555" w:type="dxa"/>
          </w:tcPr>
          <w:p w:rsidR="00874125" w:rsidRPr="00AB4FA6" w:rsidRDefault="00874125" w:rsidP="002D5345">
            <w:pPr>
              <w:ind w:left="648"/>
            </w:pPr>
          </w:p>
          <w:p w:rsidR="00874125" w:rsidRPr="00AB4FA6" w:rsidRDefault="00874125" w:rsidP="002D5345">
            <w:pPr>
              <w:ind w:left="648"/>
            </w:pPr>
          </w:p>
          <w:p w:rsidR="00874125" w:rsidRPr="00AB4FA6" w:rsidRDefault="00874125" w:rsidP="002D5345">
            <w:pPr>
              <w:ind w:left="648"/>
            </w:pPr>
            <w:r w:rsidRPr="00AB4FA6">
              <w:t>Председатель Совета депутатов</w:t>
            </w:r>
          </w:p>
          <w:p w:rsidR="00874125" w:rsidRPr="00AB4FA6" w:rsidRDefault="00874125" w:rsidP="002D5345">
            <w:r w:rsidRPr="00AB4FA6">
              <w:t xml:space="preserve">         Малышевского сельсовета</w:t>
            </w:r>
          </w:p>
          <w:p w:rsidR="00874125" w:rsidRPr="00AB4FA6" w:rsidRDefault="00874125" w:rsidP="002D5345">
            <w:pPr>
              <w:ind w:left="633"/>
            </w:pPr>
            <w:r w:rsidRPr="00AB4FA6">
              <w:t>Сузунского района</w:t>
            </w:r>
          </w:p>
          <w:p w:rsidR="00874125" w:rsidRPr="00AB4FA6" w:rsidRDefault="00874125" w:rsidP="002D5345">
            <w:r w:rsidRPr="00AB4FA6">
              <w:t xml:space="preserve">         Новосибирской области</w:t>
            </w:r>
          </w:p>
          <w:p w:rsidR="00874125" w:rsidRPr="00AB4FA6" w:rsidRDefault="00874125" w:rsidP="002D5345">
            <w:r w:rsidRPr="00AB4FA6">
              <w:t xml:space="preserve">           _________      </w:t>
            </w:r>
            <w:proofErr w:type="spellStart"/>
            <w:r w:rsidRPr="00AB4FA6">
              <w:t>М.Г.Федосов</w:t>
            </w:r>
            <w:proofErr w:type="spellEnd"/>
          </w:p>
          <w:p w:rsidR="00874125" w:rsidRPr="00AB4FA6" w:rsidRDefault="00874125" w:rsidP="002D5345"/>
          <w:p w:rsidR="00906CFF" w:rsidRPr="00AB4FA6" w:rsidRDefault="00906CFF" w:rsidP="002D5345"/>
          <w:p w:rsidR="00906CFF" w:rsidRPr="00AB4FA6" w:rsidRDefault="00906CFF" w:rsidP="002D5345"/>
        </w:tc>
      </w:tr>
    </w:tbl>
    <w:p w:rsidR="00874125" w:rsidRPr="00AB4FA6" w:rsidRDefault="00874125" w:rsidP="00874125">
      <w:pPr>
        <w:jc w:val="right"/>
      </w:pPr>
      <w:r w:rsidRPr="00AB4FA6">
        <w:lastRenderedPageBreak/>
        <w:t xml:space="preserve">Приложение </w:t>
      </w:r>
    </w:p>
    <w:p w:rsidR="00874125" w:rsidRPr="00AB4FA6" w:rsidRDefault="00874125" w:rsidP="00874125">
      <w:pPr>
        <w:jc w:val="right"/>
      </w:pPr>
      <w:r w:rsidRPr="00AB4FA6">
        <w:t xml:space="preserve">к решению </w:t>
      </w:r>
    </w:p>
    <w:p w:rsidR="00874125" w:rsidRPr="00AB4FA6" w:rsidRDefault="00874125" w:rsidP="00874125">
      <w:pPr>
        <w:jc w:val="right"/>
      </w:pPr>
      <w:r w:rsidRPr="00AB4FA6">
        <w:t>Совета депутатов</w:t>
      </w:r>
    </w:p>
    <w:p w:rsidR="00874125" w:rsidRPr="00AB4FA6" w:rsidRDefault="00874125" w:rsidP="00874125">
      <w:pPr>
        <w:jc w:val="right"/>
      </w:pPr>
      <w:r w:rsidRPr="00AB4FA6">
        <w:t xml:space="preserve">Малышевского  сельсовета </w:t>
      </w:r>
    </w:p>
    <w:p w:rsidR="00874125" w:rsidRPr="00AB4FA6" w:rsidRDefault="00874125" w:rsidP="00874125">
      <w:pPr>
        <w:jc w:val="right"/>
      </w:pPr>
      <w:r w:rsidRPr="00AB4FA6">
        <w:t>Сузунского района</w:t>
      </w:r>
    </w:p>
    <w:p w:rsidR="00874125" w:rsidRPr="00AB4FA6" w:rsidRDefault="00874125" w:rsidP="00874125">
      <w:pPr>
        <w:jc w:val="right"/>
      </w:pPr>
      <w:r w:rsidRPr="00AB4FA6">
        <w:t xml:space="preserve"> Новосибирской области </w:t>
      </w:r>
    </w:p>
    <w:p w:rsidR="00874125" w:rsidRPr="00AB4FA6" w:rsidRDefault="00874125" w:rsidP="00874125">
      <w:pPr>
        <w:jc w:val="right"/>
      </w:pPr>
      <w:r w:rsidRPr="00AB4FA6">
        <w:t xml:space="preserve">от </w:t>
      </w:r>
      <w:r w:rsidR="00906CFF" w:rsidRPr="00AB4FA6">
        <w:t xml:space="preserve">05.09.2018 </w:t>
      </w:r>
      <w:r w:rsidRPr="00AB4FA6">
        <w:t>2018г. №</w:t>
      </w:r>
      <w:r w:rsidR="00906CFF" w:rsidRPr="00AB4FA6">
        <w:t xml:space="preserve"> 136</w:t>
      </w:r>
    </w:p>
    <w:p w:rsidR="00874125" w:rsidRPr="00AB4FA6" w:rsidRDefault="00874125" w:rsidP="00874125">
      <w:pPr>
        <w:autoSpaceDE w:val="0"/>
        <w:autoSpaceDN w:val="0"/>
        <w:adjustRightInd w:val="0"/>
        <w:ind w:left="5245"/>
        <w:jc w:val="center"/>
        <w:outlineLvl w:val="0"/>
      </w:pPr>
    </w:p>
    <w:p w:rsidR="00874125" w:rsidRPr="00AB4FA6" w:rsidRDefault="00874125" w:rsidP="00874125">
      <w:pPr>
        <w:autoSpaceDE w:val="0"/>
        <w:autoSpaceDN w:val="0"/>
        <w:adjustRightInd w:val="0"/>
        <w:ind w:left="5245"/>
        <w:jc w:val="center"/>
        <w:outlineLvl w:val="0"/>
      </w:pPr>
    </w:p>
    <w:p w:rsidR="00874125" w:rsidRPr="00AB4FA6" w:rsidRDefault="00874125" w:rsidP="00906CFF">
      <w:pPr>
        <w:numPr>
          <w:ilvl w:val="1"/>
          <w:numId w:val="8"/>
        </w:numPr>
        <w:suppressAutoHyphens/>
        <w:autoSpaceDE w:val="0"/>
        <w:spacing w:line="360" w:lineRule="auto"/>
        <w:ind w:left="576" w:hanging="576"/>
        <w:jc w:val="center"/>
        <w:outlineLvl w:val="1"/>
        <w:rPr>
          <w:color w:val="000000"/>
          <w:lang w:eastAsia="ar-SA"/>
        </w:rPr>
      </w:pPr>
      <w:r w:rsidRPr="00AB4FA6">
        <w:rPr>
          <w:color w:val="000000"/>
          <w:lang w:eastAsia="ar-SA"/>
        </w:rPr>
        <w:t>ПОЛОЖЕНИЕ</w:t>
      </w:r>
    </w:p>
    <w:p w:rsidR="00874125" w:rsidRPr="00AB4FA6" w:rsidRDefault="00874125" w:rsidP="00EC2C7A">
      <w:pPr>
        <w:autoSpaceDE w:val="0"/>
        <w:autoSpaceDN w:val="0"/>
        <w:adjustRightInd w:val="0"/>
        <w:jc w:val="center"/>
        <w:rPr>
          <w:i/>
          <w:color w:val="000000"/>
        </w:rPr>
      </w:pPr>
      <w:r w:rsidRPr="00AB4FA6">
        <w:rPr>
          <w:color w:val="000000"/>
        </w:rPr>
        <w:t>о ежемесячной доплате к страховой пенсии по старости (инвалидности) лицам, замещавшим муниципальные должности Малышевского сельсовета Сузунского района Новосибирской области на постоянной основе</w:t>
      </w:r>
    </w:p>
    <w:p w:rsidR="00874125" w:rsidRPr="00AB4FA6" w:rsidRDefault="00874125" w:rsidP="00874125">
      <w:pPr>
        <w:jc w:val="center"/>
        <w:rPr>
          <w:b/>
          <w:color w:val="000000"/>
        </w:rPr>
      </w:pPr>
      <w:r w:rsidRPr="00AB4FA6">
        <w:rPr>
          <w:b/>
          <w:color w:val="000000"/>
        </w:rPr>
        <w:t>1. Общие положения</w:t>
      </w:r>
    </w:p>
    <w:p w:rsidR="00874125" w:rsidRPr="00AB4FA6" w:rsidRDefault="00874125" w:rsidP="00874125">
      <w:pPr>
        <w:autoSpaceDE w:val="0"/>
        <w:autoSpaceDN w:val="0"/>
        <w:adjustRightInd w:val="0"/>
        <w:spacing w:line="240" w:lineRule="atLeast"/>
        <w:ind w:firstLine="709"/>
        <w:jc w:val="both"/>
        <w:rPr>
          <w:i/>
          <w:color w:val="000000"/>
        </w:rPr>
      </w:pPr>
      <w:r w:rsidRPr="00AB4FA6">
        <w:rPr>
          <w:color w:val="000000"/>
        </w:rPr>
        <w:t>1.1. </w:t>
      </w:r>
      <w:proofErr w:type="gramStart"/>
      <w:r w:rsidRPr="00AB4FA6">
        <w:rPr>
          <w:color w:val="000000"/>
        </w:rPr>
        <w:t>Положение о ежемесячной доплате к страховой пенсии по старости (инвалидности) лицам, замещавшим муниципальные должности Малышевского сельсовета Сузунского района Новосибирской области на постоянной основе (далее ‒ Положение) разработано в соответствии с Федеральным законом от 06.10.2003 № 131-ФЗ «</w:t>
      </w:r>
      <w:hyperlink r:id="rId16" w:history="1">
        <w:r w:rsidRPr="00AB4FA6">
          <w:rPr>
            <w:color w:val="000000"/>
          </w:rPr>
          <w:t>Об общих принципах</w:t>
        </w:r>
      </w:hyperlink>
      <w:r w:rsidRPr="00AB4FA6">
        <w:rPr>
          <w:color w:val="000000"/>
        </w:rPr>
        <w:t xml:space="preserve"> организации местного самоуправления в Российской Федерации», 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w:t>
      </w:r>
      <w:proofErr w:type="gramEnd"/>
      <w:r w:rsidRPr="00AB4FA6">
        <w:rPr>
          <w:color w:val="000000"/>
        </w:rPr>
        <w:t xml:space="preserve"> органа местного самоуправления, выборного должностного лица местного самоуправления в Новосибирской области», Уставом Малышевского сельсовета Сузунского района Новосибирской области</w:t>
      </w:r>
    </w:p>
    <w:p w:rsidR="00874125" w:rsidRPr="00AB4FA6" w:rsidRDefault="00874125" w:rsidP="00874125">
      <w:pPr>
        <w:widowControl w:val="0"/>
        <w:autoSpaceDE w:val="0"/>
        <w:autoSpaceDN w:val="0"/>
        <w:adjustRightInd w:val="0"/>
        <w:ind w:firstLine="708"/>
        <w:jc w:val="both"/>
        <w:rPr>
          <w:color w:val="000000"/>
          <w:highlight w:val="yellow"/>
        </w:rPr>
      </w:pPr>
      <w:r w:rsidRPr="00AB4FA6">
        <w:rPr>
          <w:color w:val="000000"/>
        </w:rPr>
        <w:t>1.2. </w:t>
      </w:r>
      <w:proofErr w:type="gramStart"/>
      <w:r w:rsidRPr="00AB4FA6">
        <w:rPr>
          <w:color w:val="000000"/>
        </w:rPr>
        <w:t xml:space="preserve">Ежемесячная доплата к страховой пенсии по старости (инвалидности) устанавливается лицам, замещавшим муниципальные должности Малышевского сельсовета Сузунского района Новосибирской области на постоянной основе (далее – лица, замещавшие муниципальные должности)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AB4FA6">
        <w:rPr>
          <w:color w:val="000000"/>
          <w:lang w:bidi="ru-RU"/>
        </w:rPr>
        <w:t>должности в связи с прекращением полномочий по установленным действующим законодательством основаниям</w:t>
      </w:r>
      <w:proofErr w:type="gramEnd"/>
      <w:r w:rsidRPr="00AB4FA6">
        <w:rPr>
          <w:color w:val="000000"/>
          <w:lang w:bidi="ru-RU"/>
        </w:rPr>
        <w:t xml:space="preserve"> </w:t>
      </w:r>
      <w:r w:rsidRPr="00AB4FA6">
        <w:rPr>
          <w:color w:val="000000"/>
        </w:rPr>
        <w:t xml:space="preserve">(в том числе досрочно), за исключением случаев прекращения полномочий, связанных с виновными действиями. </w:t>
      </w:r>
    </w:p>
    <w:p w:rsidR="00874125" w:rsidRPr="00AB4FA6" w:rsidRDefault="00874125" w:rsidP="00EC2C7A">
      <w:pPr>
        <w:widowControl w:val="0"/>
        <w:autoSpaceDE w:val="0"/>
        <w:autoSpaceDN w:val="0"/>
        <w:adjustRightInd w:val="0"/>
        <w:ind w:firstLine="708"/>
        <w:jc w:val="both"/>
        <w:rPr>
          <w:color w:val="000000"/>
        </w:rPr>
      </w:pPr>
      <w:r w:rsidRPr="00AB4FA6">
        <w:rPr>
          <w:color w:val="000000"/>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w:t>
      </w:r>
      <w:r w:rsidR="00EC2C7A" w:rsidRPr="00AB4FA6">
        <w:rPr>
          <w:color w:val="000000"/>
        </w:rPr>
        <w:t>ии» и выплачивается ежемесячно.</w:t>
      </w:r>
    </w:p>
    <w:p w:rsidR="00874125" w:rsidRPr="00AB4FA6" w:rsidRDefault="00874125" w:rsidP="00874125">
      <w:pPr>
        <w:ind w:firstLine="709"/>
        <w:jc w:val="center"/>
        <w:rPr>
          <w:color w:val="000000"/>
        </w:rPr>
      </w:pPr>
      <w:r w:rsidRPr="00AB4FA6">
        <w:rPr>
          <w:b/>
          <w:color w:val="000000"/>
        </w:rPr>
        <w:t xml:space="preserve">2. Порядок определения размера ежемесячной доплаты к страховой пенсии </w:t>
      </w:r>
    </w:p>
    <w:p w:rsidR="00874125" w:rsidRPr="00AB4FA6" w:rsidRDefault="00874125" w:rsidP="00874125">
      <w:pPr>
        <w:tabs>
          <w:tab w:val="left" w:pos="900"/>
        </w:tabs>
        <w:ind w:firstLine="709"/>
        <w:jc w:val="both"/>
        <w:rPr>
          <w:color w:val="000000"/>
        </w:rPr>
      </w:pPr>
      <w:r w:rsidRPr="00AB4FA6">
        <w:rPr>
          <w:color w:val="000000"/>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874125" w:rsidRPr="00AB4FA6" w:rsidRDefault="00874125" w:rsidP="00874125">
      <w:pPr>
        <w:tabs>
          <w:tab w:val="left" w:pos="900"/>
        </w:tabs>
        <w:ind w:firstLine="709"/>
        <w:jc w:val="both"/>
        <w:rPr>
          <w:color w:val="000000"/>
        </w:rPr>
      </w:pPr>
      <w:r w:rsidRPr="00AB4FA6">
        <w:rPr>
          <w:color w:val="000000"/>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874125" w:rsidRPr="00AB4FA6" w:rsidRDefault="00874125" w:rsidP="00874125">
      <w:pPr>
        <w:tabs>
          <w:tab w:val="left" w:pos="900"/>
        </w:tabs>
        <w:ind w:firstLine="709"/>
        <w:jc w:val="both"/>
        <w:rPr>
          <w:color w:val="000000"/>
        </w:rPr>
      </w:pPr>
      <w:r w:rsidRPr="00AB4FA6">
        <w:rPr>
          <w:color w:val="000000"/>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874125" w:rsidRPr="00AB4FA6" w:rsidRDefault="00874125" w:rsidP="00874125">
      <w:pPr>
        <w:tabs>
          <w:tab w:val="left" w:pos="900"/>
        </w:tabs>
        <w:ind w:firstLine="709"/>
        <w:jc w:val="both"/>
        <w:rPr>
          <w:color w:val="000000"/>
        </w:rPr>
      </w:pPr>
      <w:r w:rsidRPr="00AB4FA6">
        <w:rPr>
          <w:color w:val="000000"/>
        </w:rPr>
        <w:t xml:space="preserve">‒ от 4 до 9 лет – 55 %, </w:t>
      </w:r>
    </w:p>
    <w:p w:rsidR="00874125" w:rsidRPr="00AB4FA6" w:rsidRDefault="00874125" w:rsidP="00874125">
      <w:pPr>
        <w:tabs>
          <w:tab w:val="left" w:pos="900"/>
        </w:tabs>
        <w:ind w:firstLine="709"/>
        <w:jc w:val="both"/>
        <w:rPr>
          <w:color w:val="000000"/>
        </w:rPr>
      </w:pPr>
      <w:r w:rsidRPr="00AB4FA6">
        <w:rPr>
          <w:color w:val="000000"/>
        </w:rPr>
        <w:t xml:space="preserve">‒ от 9 до 14 лет – 75 %, </w:t>
      </w:r>
    </w:p>
    <w:p w:rsidR="00874125" w:rsidRPr="00AB4FA6" w:rsidRDefault="00874125" w:rsidP="00874125">
      <w:pPr>
        <w:tabs>
          <w:tab w:val="left" w:pos="900"/>
        </w:tabs>
        <w:ind w:firstLine="709"/>
        <w:jc w:val="both"/>
        <w:rPr>
          <w:color w:val="000000"/>
        </w:rPr>
      </w:pPr>
      <w:r w:rsidRPr="00AB4FA6">
        <w:rPr>
          <w:color w:val="000000"/>
        </w:rPr>
        <w:t>‒ от 14 до 19 лет – 85 %,</w:t>
      </w:r>
    </w:p>
    <w:p w:rsidR="00874125" w:rsidRPr="00AB4FA6" w:rsidRDefault="00874125" w:rsidP="00874125">
      <w:pPr>
        <w:tabs>
          <w:tab w:val="left" w:pos="900"/>
        </w:tabs>
        <w:ind w:firstLine="709"/>
        <w:jc w:val="both"/>
        <w:rPr>
          <w:color w:val="000000"/>
        </w:rPr>
      </w:pPr>
      <w:r w:rsidRPr="00AB4FA6">
        <w:rPr>
          <w:color w:val="000000"/>
        </w:rPr>
        <w:t xml:space="preserve">‒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w:t>
      </w:r>
      <w:r w:rsidRPr="00AB4FA6">
        <w:rPr>
          <w:color w:val="000000"/>
        </w:rPr>
        <w:lastRenderedPageBreak/>
        <w:t>замещавшим муниципальные должности, включаются периоды замещения ими указанных должностей на постоянной основе.</w:t>
      </w:r>
    </w:p>
    <w:p w:rsidR="00874125" w:rsidRPr="00AB4FA6" w:rsidRDefault="00874125" w:rsidP="00874125">
      <w:pPr>
        <w:tabs>
          <w:tab w:val="left" w:pos="900"/>
        </w:tabs>
        <w:ind w:firstLine="709"/>
        <w:jc w:val="both"/>
        <w:rPr>
          <w:color w:val="000000"/>
        </w:rPr>
      </w:pPr>
      <w:r w:rsidRPr="00AB4FA6">
        <w:rPr>
          <w:color w:val="000000"/>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874125" w:rsidRPr="00AB4FA6" w:rsidRDefault="00874125" w:rsidP="00874125">
      <w:pPr>
        <w:tabs>
          <w:tab w:val="left" w:pos="900"/>
        </w:tabs>
        <w:ind w:firstLine="709"/>
        <w:jc w:val="both"/>
        <w:rPr>
          <w:color w:val="000000"/>
          <w:lang w:bidi="ru-RU"/>
        </w:rPr>
      </w:pPr>
      <w:r w:rsidRPr="00AB4FA6">
        <w:rPr>
          <w:color w:val="000000"/>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874125" w:rsidRPr="00AB4FA6" w:rsidRDefault="00874125" w:rsidP="00874125">
      <w:pPr>
        <w:autoSpaceDE w:val="0"/>
        <w:ind w:firstLine="709"/>
        <w:jc w:val="both"/>
        <w:rPr>
          <w:color w:val="000000"/>
        </w:rPr>
      </w:pPr>
      <w:r w:rsidRPr="00AB4FA6">
        <w:rPr>
          <w:color w:val="000000"/>
        </w:rPr>
        <w:t>2.3. </w:t>
      </w:r>
      <w:proofErr w:type="gramStart"/>
      <w:r w:rsidRPr="00AB4FA6">
        <w:rPr>
          <w:color w:val="000000"/>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874125" w:rsidRPr="00AB4FA6" w:rsidRDefault="00874125" w:rsidP="00874125">
      <w:pPr>
        <w:autoSpaceDE w:val="0"/>
        <w:ind w:firstLine="709"/>
        <w:jc w:val="both"/>
        <w:rPr>
          <w:color w:val="000000"/>
        </w:rPr>
      </w:pPr>
      <w:r w:rsidRPr="00AB4FA6">
        <w:rPr>
          <w:color w:val="000000"/>
        </w:rPr>
        <w:t>2.4. </w:t>
      </w:r>
      <w:proofErr w:type="gramStart"/>
      <w:r w:rsidRPr="00AB4FA6">
        <w:rPr>
          <w:color w:val="000000"/>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AB4FA6">
        <w:rPr>
          <w:color w:val="000000"/>
        </w:rPr>
        <w:t xml:space="preserve"> </w:t>
      </w:r>
      <w:proofErr w:type="gramStart"/>
      <w:r w:rsidRPr="00AB4FA6">
        <w:rPr>
          <w:color w:val="000000"/>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AB4FA6">
        <w:rPr>
          <w:color w:val="000000"/>
        </w:rPr>
        <w:t xml:space="preserve"> страховой пенсии, предусмотренная настоящим Положением, или одна из указанных в настоящей части выплат по их выбору.</w:t>
      </w:r>
    </w:p>
    <w:p w:rsidR="00874125" w:rsidRPr="00AB4FA6" w:rsidRDefault="00874125" w:rsidP="00EC2C7A">
      <w:pPr>
        <w:autoSpaceDE w:val="0"/>
        <w:ind w:firstLine="709"/>
        <w:jc w:val="both"/>
        <w:rPr>
          <w:color w:val="000000"/>
        </w:rPr>
      </w:pPr>
      <w:r w:rsidRPr="00AB4FA6">
        <w:rPr>
          <w:color w:val="000000"/>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w:t>
      </w:r>
      <w:r w:rsidR="00EC2C7A" w:rsidRPr="00AB4FA6">
        <w:rPr>
          <w:color w:val="000000"/>
        </w:rPr>
        <w:t xml:space="preserve"> заявлением о ее возобновлении.</w:t>
      </w:r>
    </w:p>
    <w:p w:rsidR="00874125" w:rsidRPr="00AB4FA6" w:rsidRDefault="00874125" w:rsidP="00906CFF">
      <w:pPr>
        <w:tabs>
          <w:tab w:val="left" w:pos="900"/>
        </w:tabs>
        <w:ind w:firstLine="709"/>
        <w:jc w:val="center"/>
        <w:rPr>
          <w:b/>
          <w:color w:val="000000"/>
        </w:rPr>
      </w:pPr>
      <w:r w:rsidRPr="00AB4FA6">
        <w:rPr>
          <w:b/>
          <w:color w:val="000000"/>
        </w:rPr>
        <w:t>3. Порядок оформления документов для назначения ежемесячной доплаты к страховой пенсии по старости (инвалидности)</w:t>
      </w:r>
    </w:p>
    <w:p w:rsidR="00874125" w:rsidRPr="00AB4FA6" w:rsidRDefault="00874125" w:rsidP="00874125">
      <w:pPr>
        <w:tabs>
          <w:tab w:val="left" w:pos="900"/>
        </w:tabs>
        <w:ind w:firstLine="709"/>
        <w:jc w:val="both"/>
        <w:rPr>
          <w:color w:val="000000"/>
        </w:rPr>
      </w:pPr>
      <w:r w:rsidRPr="00AB4FA6">
        <w:rPr>
          <w:bCs/>
          <w:color w:val="000000"/>
        </w:rPr>
        <w:t>3.1.</w:t>
      </w:r>
      <w:r w:rsidRPr="00AB4FA6">
        <w:rPr>
          <w:color w:val="000000"/>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874125" w:rsidRPr="00AB4FA6" w:rsidRDefault="00874125" w:rsidP="00874125">
      <w:pPr>
        <w:tabs>
          <w:tab w:val="left" w:pos="900"/>
        </w:tabs>
        <w:ind w:firstLine="709"/>
        <w:jc w:val="both"/>
        <w:rPr>
          <w:color w:val="000000"/>
        </w:rPr>
      </w:pPr>
      <w:r w:rsidRPr="00AB4FA6">
        <w:rPr>
          <w:color w:val="000000"/>
        </w:rPr>
        <w:t>3.2.</w:t>
      </w:r>
      <w:r w:rsidRPr="00AB4FA6">
        <w:rPr>
          <w:b/>
          <w:color w:val="000000"/>
        </w:rPr>
        <w:t> </w:t>
      </w:r>
      <w:r w:rsidRPr="00AB4FA6">
        <w:rPr>
          <w:color w:val="000000"/>
        </w:rPr>
        <w:t>Решение о назначении ежемесячной доплаты принимается Главой Малышевского  сельсовета Сузунского района Новосибирской области (далее – Глава) на основании следующих документов:</w:t>
      </w:r>
    </w:p>
    <w:p w:rsidR="00874125" w:rsidRPr="00AB4FA6" w:rsidRDefault="00874125" w:rsidP="00874125">
      <w:pPr>
        <w:tabs>
          <w:tab w:val="left" w:pos="900"/>
          <w:tab w:val="left" w:pos="1080"/>
        </w:tabs>
        <w:ind w:firstLine="709"/>
        <w:jc w:val="both"/>
        <w:rPr>
          <w:color w:val="000000"/>
        </w:rPr>
      </w:pPr>
      <w:r w:rsidRPr="00AB4FA6">
        <w:rPr>
          <w:color w:val="000000"/>
        </w:rPr>
        <w:t>‒ личного заявления о назначении (возобновлении) ежемесячной доплаты по форме согласно приложению № 1 к настоящему Положению;</w:t>
      </w:r>
    </w:p>
    <w:p w:rsidR="00874125" w:rsidRPr="00AB4FA6" w:rsidRDefault="00874125" w:rsidP="00874125">
      <w:pPr>
        <w:tabs>
          <w:tab w:val="left" w:pos="900"/>
          <w:tab w:val="left" w:pos="1080"/>
        </w:tabs>
        <w:ind w:firstLine="709"/>
        <w:jc w:val="both"/>
        <w:rPr>
          <w:color w:val="000000"/>
        </w:rPr>
      </w:pPr>
      <w:r w:rsidRPr="00AB4FA6">
        <w:rPr>
          <w:color w:val="000000"/>
        </w:rPr>
        <w:t>‒ справки о периодах замещения муниципальных должностей по форме согласно приложению № 2 к настоящему Положению;</w:t>
      </w:r>
    </w:p>
    <w:p w:rsidR="00874125" w:rsidRPr="00AB4FA6" w:rsidRDefault="00874125" w:rsidP="00874125">
      <w:pPr>
        <w:tabs>
          <w:tab w:val="left" w:pos="900"/>
          <w:tab w:val="left" w:pos="1080"/>
        </w:tabs>
        <w:ind w:firstLine="709"/>
        <w:jc w:val="both"/>
        <w:rPr>
          <w:color w:val="000000"/>
        </w:rPr>
      </w:pPr>
      <w:r w:rsidRPr="00AB4FA6">
        <w:rPr>
          <w:color w:val="000000"/>
        </w:rPr>
        <w:t>‒ справки о размере месячного денежного содержания (вознаграждения) по форме согласно приложению № 3 к настоящему Положению;</w:t>
      </w:r>
    </w:p>
    <w:p w:rsidR="00874125" w:rsidRPr="00AB4FA6" w:rsidRDefault="00874125" w:rsidP="00874125">
      <w:pPr>
        <w:tabs>
          <w:tab w:val="left" w:pos="900"/>
          <w:tab w:val="left" w:pos="1080"/>
        </w:tabs>
        <w:ind w:firstLine="709"/>
        <w:jc w:val="both"/>
        <w:rPr>
          <w:color w:val="000000"/>
        </w:rPr>
      </w:pPr>
      <w:r w:rsidRPr="00AB4FA6">
        <w:rPr>
          <w:color w:val="000000"/>
        </w:rPr>
        <w:lastRenderedPageBreak/>
        <w:t>‒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874125" w:rsidRPr="00AB4FA6" w:rsidRDefault="00874125" w:rsidP="00874125">
      <w:pPr>
        <w:tabs>
          <w:tab w:val="left" w:pos="900"/>
          <w:tab w:val="left" w:pos="1080"/>
        </w:tabs>
        <w:ind w:firstLine="709"/>
        <w:jc w:val="both"/>
        <w:rPr>
          <w:color w:val="000000"/>
        </w:rPr>
      </w:pPr>
      <w:r w:rsidRPr="00AB4FA6">
        <w:rPr>
          <w:color w:val="000000"/>
        </w:rPr>
        <w:t>‒ копии трудовой книжки (прошитой, пронумерованной и заверенной печатью работодателя);</w:t>
      </w:r>
    </w:p>
    <w:p w:rsidR="00874125" w:rsidRPr="00AB4FA6" w:rsidRDefault="00874125" w:rsidP="00874125">
      <w:pPr>
        <w:tabs>
          <w:tab w:val="left" w:pos="900"/>
          <w:tab w:val="left" w:pos="1080"/>
        </w:tabs>
        <w:ind w:firstLine="709"/>
        <w:jc w:val="both"/>
        <w:rPr>
          <w:color w:val="000000"/>
        </w:rPr>
      </w:pPr>
      <w:r w:rsidRPr="00AB4FA6">
        <w:rPr>
          <w:color w:val="000000"/>
        </w:rPr>
        <w:t>‒ заверенной копии правового акта об освобождении от должности.</w:t>
      </w:r>
    </w:p>
    <w:p w:rsidR="00874125" w:rsidRPr="00AB4FA6" w:rsidRDefault="00874125" w:rsidP="00874125">
      <w:pPr>
        <w:tabs>
          <w:tab w:val="left" w:pos="-540"/>
        </w:tabs>
        <w:ind w:firstLine="709"/>
        <w:jc w:val="both"/>
        <w:rPr>
          <w:color w:val="000000"/>
        </w:rPr>
      </w:pPr>
      <w:r w:rsidRPr="00AB4FA6">
        <w:rPr>
          <w:color w:val="000000"/>
        </w:rPr>
        <w:t>3.3. Перечисленные в пункте 3.2 настоящего Положения документы направляются в администрацию Малышевского сельсовета Сузунского района Новосибирской области (далее – администрация).</w:t>
      </w:r>
    </w:p>
    <w:p w:rsidR="00874125" w:rsidRPr="00AB4FA6" w:rsidRDefault="00874125" w:rsidP="00874125">
      <w:pPr>
        <w:tabs>
          <w:tab w:val="left" w:pos="-540"/>
        </w:tabs>
        <w:ind w:firstLine="709"/>
        <w:jc w:val="both"/>
        <w:rPr>
          <w:color w:val="000000"/>
        </w:rPr>
      </w:pPr>
      <w:r w:rsidRPr="00AB4FA6">
        <w:rPr>
          <w:color w:val="00000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874125" w:rsidRPr="00AB4FA6" w:rsidRDefault="00874125" w:rsidP="00874125">
      <w:pPr>
        <w:tabs>
          <w:tab w:val="left" w:pos="-540"/>
        </w:tabs>
        <w:ind w:firstLine="709"/>
        <w:jc w:val="both"/>
        <w:rPr>
          <w:color w:val="000000"/>
        </w:rPr>
      </w:pPr>
      <w:r w:rsidRPr="00AB4FA6">
        <w:rPr>
          <w:color w:val="000000"/>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AB4FA6">
        <w:rPr>
          <w:color w:val="000000"/>
        </w:rPr>
        <w:t>заверения</w:t>
      </w:r>
      <w:proofErr w:type="gramEnd"/>
      <w:r w:rsidRPr="00AB4FA6">
        <w:rPr>
          <w:color w:val="000000"/>
        </w:rPr>
        <w:t xml:space="preserve"> соответствующих копий в администрации возвращаются заявителю.</w:t>
      </w:r>
    </w:p>
    <w:p w:rsidR="00874125" w:rsidRPr="00AB4FA6" w:rsidRDefault="00874125" w:rsidP="00874125">
      <w:pPr>
        <w:tabs>
          <w:tab w:val="left" w:pos="-540"/>
        </w:tabs>
        <w:ind w:firstLine="709"/>
        <w:jc w:val="both"/>
        <w:rPr>
          <w:color w:val="000000"/>
        </w:rPr>
      </w:pPr>
      <w:r w:rsidRPr="00AB4FA6">
        <w:rPr>
          <w:color w:val="000000"/>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 Малышевского  сельсовета Сузунского района Новосибирской области.</w:t>
      </w:r>
    </w:p>
    <w:p w:rsidR="00874125" w:rsidRPr="00AB4FA6" w:rsidRDefault="00874125" w:rsidP="00874125">
      <w:pPr>
        <w:tabs>
          <w:tab w:val="left" w:pos="900"/>
        </w:tabs>
        <w:ind w:firstLine="709"/>
        <w:jc w:val="both"/>
        <w:rPr>
          <w:color w:val="000000"/>
        </w:rPr>
      </w:pPr>
      <w:r w:rsidRPr="00AB4FA6">
        <w:rPr>
          <w:color w:val="000000"/>
        </w:rPr>
        <w:t xml:space="preserve">После принятия Главой решения о назначении ежемесячной доплаты администрация направляет заявителю </w:t>
      </w:r>
      <w:hyperlink r:id="rId17" w:history="1">
        <w:r w:rsidRPr="00AB4FA6">
          <w:rPr>
            <w:color w:val="000000"/>
          </w:rPr>
          <w:t>уведомление</w:t>
        </w:r>
      </w:hyperlink>
      <w:r w:rsidRPr="00AB4FA6">
        <w:rPr>
          <w:color w:val="000000"/>
        </w:rPr>
        <w:t xml:space="preserve"> о размере назначенной ежемесячной доплаты по форме согласно приложению № 5 к настоящему Положению.</w:t>
      </w:r>
    </w:p>
    <w:p w:rsidR="00874125" w:rsidRPr="00AB4FA6" w:rsidRDefault="00874125" w:rsidP="00874125">
      <w:pPr>
        <w:autoSpaceDE w:val="0"/>
        <w:autoSpaceDN w:val="0"/>
        <w:adjustRightInd w:val="0"/>
        <w:ind w:firstLine="709"/>
        <w:jc w:val="both"/>
        <w:rPr>
          <w:color w:val="000000"/>
        </w:rPr>
      </w:pPr>
      <w:r w:rsidRPr="00AB4FA6">
        <w:rPr>
          <w:color w:val="000000"/>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874125" w:rsidRPr="00AB4FA6" w:rsidRDefault="00874125" w:rsidP="00EC2C7A">
      <w:pPr>
        <w:widowControl w:val="0"/>
        <w:ind w:firstLine="709"/>
        <w:jc w:val="both"/>
        <w:rPr>
          <w:color w:val="000000"/>
          <w:lang w:bidi="ru-RU"/>
        </w:rPr>
      </w:pPr>
      <w:r w:rsidRPr="00AB4FA6">
        <w:rPr>
          <w:color w:val="000000"/>
          <w:lang w:bidi="ru-RU"/>
        </w:rPr>
        <w:t>3.4. Ежемесячная доплата выплачивается администрацией в трёхдневный срок после поступления средс</w:t>
      </w:r>
      <w:r w:rsidR="00EC2C7A" w:rsidRPr="00AB4FA6">
        <w:rPr>
          <w:color w:val="000000"/>
          <w:lang w:bidi="ru-RU"/>
        </w:rPr>
        <w:t>тв на лицевой счет на эти цели.</w:t>
      </w:r>
    </w:p>
    <w:p w:rsidR="00874125" w:rsidRPr="00AB4FA6" w:rsidRDefault="00874125" w:rsidP="00874125">
      <w:pPr>
        <w:tabs>
          <w:tab w:val="left" w:pos="900"/>
        </w:tabs>
        <w:ind w:firstLine="709"/>
        <w:jc w:val="center"/>
        <w:rPr>
          <w:b/>
          <w:color w:val="000000"/>
        </w:rPr>
      </w:pPr>
      <w:r w:rsidRPr="00AB4FA6">
        <w:rPr>
          <w:b/>
          <w:color w:val="000000"/>
        </w:rPr>
        <w:t>4. Заключительные положения</w:t>
      </w:r>
    </w:p>
    <w:p w:rsidR="00874125" w:rsidRPr="00AB4FA6" w:rsidRDefault="00874125" w:rsidP="00874125">
      <w:pPr>
        <w:autoSpaceDE w:val="0"/>
        <w:autoSpaceDN w:val="0"/>
        <w:adjustRightInd w:val="0"/>
        <w:ind w:firstLine="709"/>
        <w:jc w:val="both"/>
        <w:rPr>
          <w:color w:val="000000"/>
        </w:rPr>
      </w:pPr>
      <w:r w:rsidRPr="00AB4FA6">
        <w:rPr>
          <w:color w:val="000000"/>
        </w:rPr>
        <w:t>4.1. Перерасчет размера ежемесячной доплаты производится в случаях:</w:t>
      </w:r>
    </w:p>
    <w:p w:rsidR="00874125" w:rsidRPr="00AB4FA6" w:rsidRDefault="00874125" w:rsidP="00874125">
      <w:pPr>
        <w:autoSpaceDE w:val="0"/>
        <w:autoSpaceDN w:val="0"/>
        <w:adjustRightInd w:val="0"/>
        <w:ind w:firstLine="709"/>
        <w:jc w:val="both"/>
        <w:rPr>
          <w:color w:val="000000"/>
        </w:rPr>
      </w:pPr>
      <w:r w:rsidRPr="00AB4FA6">
        <w:rPr>
          <w:color w:val="000000"/>
        </w:rPr>
        <w:t>1) изменения размера страховой пенсии по старости (инвалидности);</w:t>
      </w:r>
    </w:p>
    <w:p w:rsidR="00874125" w:rsidRPr="00AB4FA6" w:rsidRDefault="00874125" w:rsidP="00874125">
      <w:pPr>
        <w:autoSpaceDE w:val="0"/>
        <w:autoSpaceDN w:val="0"/>
        <w:adjustRightInd w:val="0"/>
        <w:ind w:firstLine="709"/>
        <w:jc w:val="both"/>
        <w:rPr>
          <w:color w:val="000000"/>
        </w:rPr>
      </w:pPr>
      <w:r w:rsidRPr="00AB4FA6">
        <w:rPr>
          <w:color w:val="000000"/>
        </w:rPr>
        <w:t>2) при централизованном повышении денежного содержания (вознаграждения) лиц, замещающих муниципальные должности;</w:t>
      </w:r>
    </w:p>
    <w:p w:rsidR="00874125" w:rsidRPr="00AB4FA6" w:rsidRDefault="00874125" w:rsidP="00874125">
      <w:pPr>
        <w:autoSpaceDE w:val="0"/>
        <w:autoSpaceDN w:val="0"/>
        <w:adjustRightInd w:val="0"/>
        <w:ind w:firstLine="709"/>
        <w:jc w:val="both"/>
        <w:rPr>
          <w:color w:val="000000"/>
        </w:rPr>
      </w:pPr>
      <w:r w:rsidRPr="00AB4FA6">
        <w:rPr>
          <w:color w:val="000000"/>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874125" w:rsidRPr="00AB4FA6" w:rsidRDefault="00874125" w:rsidP="00874125">
      <w:pPr>
        <w:autoSpaceDE w:val="0"/>
        <w:autoSpaceDN w:val="0"/>
        <w:adjustRightInd w:val="0"/>
        <w:ind w:firstLine="709"/>
        <w:jc w:val="both"/>
        <w:rPr>
          <w:color w:val="000000"/>
        </w:rPr>
      </w:pPr>
      <w:r w:rsidRPr="00AB4FA6">
        <w:rPr>
          <w:color w:val="000000"/>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874125" w:rsidRPr="00AB4FA6" w:rsidRDefault="00874125" w:rsidP="00874125">
      <w:pPr>
        <w:autoSpaceDE w:val="0"/>
        <w:autoSpaceDN w:val="0"/>
        <w:adjustRightInd w:val="0"/>
        <w:ind w:firstLine="709"/>
        <w:jc w:val="both"/>
        <w:rPr>
          <w:color w:val="000000"/>
        </w:rPr>
      </w:pPr>
      <w:r w:rsidRPr="00AB4FA6">
        <w:rPr>
          <w:color w:val="000000"/>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874125" w:rsidRPr="00AB4FA6" w:rsidRDefault="00874125" w:rsidP="00874125">
      <w:pPr>
        <w:autoSpaceDE w:val="0"/>
        <w:autoSpaceDN w:val="0"/>
        <w:adjustRightInd w:val="0"/>
        <w:ind w:firstLine="709"/>
        <w:jc w:val="both"/>
        <w:rPr>
          <w:color w:val="000000"/>
        </w:rPr>
      </w:pPr>
      <w:r w:rsidRPr="00AB4FA6">
        <w:rPr>
          <w:color w:val="000000"/>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8" w:history="1">
        <w:r w:rsidRPr="00AB4FA6">
          <w:rPr>
            <w:color w:val="000000"/>
          </w:rPr>
          <w:t>пунктом 2</w:t>
        </w:r>
      </w:hyperlink>
      <w:r w:rsidRPr="00AB4FA6">
        <w:rPr>
          <w:color w:val="000000"/>
        </w:rPr>
        <w:t>.3 настоящего Положения.</w:t>
      </w:r>
    </w:p>
    <w:p w:rsidR="00874125" w:rsidRPr="00AB4FA6" w:rsidRDefault="00874125" w:rsidP="00874125">
      <w:pPr>
        <w:autoSpaceDE w:val="0"/>
        <w:autoSpaceDN w:val="0"/>
        <w:adjustRightInd w:val="0"/>
        <w:ind w:firstLine="709"/>
        <w:jc w:val="both"/>
        <w:rPr>
          <w:color w:val="000000"/>
        </w:rPr>
      </w:pPr>
      <w:r w:rsidRPr="00AB4FA6">
        <w:rPr>
          <w:color w:val="000000"/>
        </w:rPr>
        <w:t>4.5. Перерасчет размера ежемесячной доплаты во всех предусмотренных настоящим разделом случаях осуществляет администрация.</w:t>
      </w:r>
    </w:p>
    <w:p w:rsidR="00874125" w:rsidRPr="00AB4FA6" w:rsidRDefault="00874125" w:rsidP="00874125">
      <w:pPr>
        <w:autoSpaceDE w:val="0"/>
        <w:autoSpaceDN w:val="0"/>
        <w:adjustRightInd w:val="0"/>
        <w:ind w:firstLine="709"/>
        <w:jc w:val="both"/>
        <w:rPr>
          <w:color w:val="000000"/>
        </w:rPr>
      </w:pPr>
      <w:r w:rsidRPr="00AB4FA6">
        <w:rPr>
          <w:color w:val="000000"/>
        </w:rPr>
        <w:t>4.6. </w:t>
      </w:r>
      <w:proofErr w:type="gramStart"/>
      <w:r w:rsidRPr="00AB4FA6">
        <w:rPr>
          <w:color w:val="000000"/>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EC2C7A" w:rsidRPr="00AB4FA6" w:rsidRDefault="00874125" w:rsidP="00874125">
      <w:pPr>
        <w:autoSpaceDE w:val="0"/>
        <w:autoSpaceDN w:val="0"/>
        <w:adjustRightInd w:val="0"/>
        <w:ind w:firstLine="709"/>
        <w:jc w:val="right"/>
        <w:rPr>
          <w:b/>
          <w:color w:val="000000"/>
          <w:lang w:eastAsia="ar-SA"/>
        </w:rPr>
      </w:pPr>
      <w:r w:rsidRPr="00AB4FA6">
        <w:rPr>
          <w:color w:val="000000"/>
        </w:rPr>
        <w:lastRenderedPageBreak/>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EC2C7A" w:rsidRPr="00AB4FA6" w:rsidRDefault="00EC2C7A" w:rsidP="00874125">
      <w:pPr>
        <w:autoSpaceDE w:val="0"/>
        <w:autoSpaceDN w:val="0"/>
        <w:adjustRightInd w:val="0"/>
        <w:ind w:firstLine="709"/>
        <w:jc w:val="right"/>
        <w:rPr>
          <w:b/>
          <w:color w:val="000000"/>
          <w:lang w:eastAsia="ar-SA"/>
        </w:rPr>
      </w:pPr>
    </w:p>
    <w:p w:rsidR="00EC2C7A" w:rsidRPr="00AB4FA6" w:rsidRDefault="00EC2C7A" w:rsidP="00874125">
      <w:pPr>
        <w:autoSpaceDE w:val="0"/>
        <w:autoSpaceDN w:val="0"/>
        <w:adjustRightInd w:val="0"/>
        <w:ind w:firstLine="709"/>
        <w:jc w:val="right"/>
        <w:rPr>
          <w:b/>
          <w:color w:val="000000"/>
          <w:lang w:eastAsia="ar-SA"/>
        </w:rPr>
      </w:pPr>
    </w:p>
    <w:p w:rsidR="00874125" w:rsidRPr="00AB4FA6" w:rsidRDefault="00874125" w:rsidP="00874125">
      <w:pPr>
        <w:autoSpaceDE w:val="0"/>
        <w:autoSpaceDN w:val="0"/>
        <w:adjustRightInd w:val="0"/>
        <w:ind w:firstLine="709"/>
        <w:jc w:val="right"/>
        <w:rPr>
          <w:b/>
          <w:color w:val="000000"/>
          <w:lang w:eastAsia="ar-SA"/>
        </w:rPr>
      </w:pPr>
      <w:r w:rsidRPr="00AB4FA6">
        <w:rPr>
          <w:color w:val="000000"/>
          <w:lang w:eastAsia="ar-SA"/>
        </w:rPr>
        <w:t>Приложение № 1</w:t>
      </w:r>
    </w:p>
    <w:p w:rsidR="00874125" w:rsidRPr="00AB4FA6" w:rsidRDefault="00874125" w:rsidP="00874125">
      <w:pPr>
        <w:suppressAutoHyphens/>
        <w:jc w:val="right"/>
        <w:rPr>
          <w:color w:val="000000"/>
        </w:rPr>
      </w:pPr>
      <w:r w:rsidRPr="00AB4FA6">
        <w:rPr>
          <w:color w:val="000000"/>
        </w:rPr>
        <w:t xml:space="preserve">к Положению о ежемесячной доплате </w:t>
      </w:r>
      <w:proofErr w:type="gramStart"/>
      <w:r w:rsidRPr="00AB4FA6">
        <w:rPr>
          <w:color w:val="000000"/>
        </w:rPr>
        <w:t>к</w:t>
      </w:r>
      <w:proofErr w:type="gramEnd"/>
      <w:r w:rsidRPr="00AB4FA6">
        <w:rPr>
          <w:color w:val="000000"/>
        </w:rPr>
        <w:t xml:space="preserve"> </w:t>
      </w:r>
    </w:p>
    <w:p w:rsidR="00874125" w:rsidRPr="00AB4FA6" w:rsidRDefault="00874125" w:rsidP="00874125">
      <w:pPr>
        <w:suppressAutoHyphens/>
        <w:jc w:val="right"/>
        <w:rPr>
          <w:color w:val="000000"/>
        </w:rPr>
      </w:pPr>
      <w:r w:rsidRPr="00AB4FA6">
        <w:rPr>
          <w:color w:val="000000"/>
        </w:rPr>
        <w:t xml:space="preserve">страховой пенсии по старости (инвалидности) </w:t>
      </w:r>
    </w:p>
    <w:p w:rsidR="00874125" w:rsidRPr="00AB4FA6" w:rsidRDefault="00874125" w:rsidP="00874125">
      <w:pPr>
        <w:suppressAutoHyphens/>
        <w:jc w:val="right"/>
        <w:rPr>
          <w:color w:val="000000"/>
        </w:rPr>
      </w:pPr>
      <w:r w:rsidRPr="00AB4FA6">
        <w:rPr>
          <w:color w:val="000000"/>
        </w:rPr>
        <w:t>лицам, замещавшим муниципальные должности</w:t>
      </w:r>
    </w:p>
    <w:p w:rsidR="00874125" w:rsidRPr="00AB4FA6" w:rsidRDefault="00874125" w:rsidP="00874125">
      <w:pPr>
        <w:suppressAutoHyphens/>
        <w:jc w:val="right"/>
        <w:rPr>
          <w:color w:val="000000"/>
        </w:rPr>
      </w:pPr>
      <w:r w:rsidRPr="00AB4FA6">
        <w:rPr>
          <w:color w:val="000000"/>
        </w:rPr>
        <w:t xml:space="preserve">Малышевского сельсовета </w:t>
      </w:r>
    </w:p>
    <w:p w:rsidR="00874125" w:rsidRPr="00AB4FA6" w:rsidRDefault="00874125" w:rsidP="00874125">
      <w:pPr>
        <w:suppressAutoHyphens/>
        <w:jc w:val="right"/>
        <w:rPr>
          <w:color w:val="000000"/>
        </w:rPr>
      </w:pPr>
      <w:r w:rsidRPr="00AB4FA6">
        <w:rPr>
          <w:color w:val="000000"/>
        </w:rPr>
        <w:t>Сузунского района</w:t>
      </w:r>
    </w:p>
    <w:p w:rsidR="00874125" w:rsidRPr="00AB4FA6" w:rsidRDefault="00874125" w:rsidP="00874125">
      <w:pPr>
        <w:suppressAutoHyphens/>
        <w:jc w:val="right"/>
        <w:rPr>
          <w:b/>
          <w:i/>
          <w:iCs/>
          <w:color w:val="000000"/>
          <w:lang w:eastAsia="ar-SA"/>
        </w:rPr>
      </w:pPr>
      <w:r w:rsidRPr="00AB4FA6">
        <w:rPr>
          <w:color w:val="000000"/>
        </w:rPr>
        <w:t xml:space="preserve"> Новосибирской области на постоянной основе </w:t>
      </w:r>
    </w:p>
    <w:p w:rsidR="00874125" w:rsidRPr="00AB4FA6" w:rsidRDefault="00874125" w:rsidP="00874125">
      <w:pPr>
        <w:tabs>
          <w:tab w:val="left" w:pos="5400"/>
          <w:tab w:val="left" w:pos="5580"/>
        </w:tabs>
        <w:suppressAutoHyphens/>
        <w:rPr>
          <w:b/>
          <w:i/>
          <w:iCs/>
          <w:color w:val="000000"/>
          <w:lang w:eastAsia="ar-SA"/>
        </w:rPr>
      </w:pPr>
    </w:p>
    <w:p w:rsidR="00874125" w:rsidRPr="00AB4FA6" w:rsidRDefault="00874125" w:rsidP="00874125">
      <w:pPr>
        <w:tabs>
          <w:tab w:val="left" w:pos="5040"/>
          <w:tab w:val="left" w:pos="5580"/>
        </w:tabs>
        <w:suppressAutoHyphens/>
        <w:ind w:left="4253"/>
        <w:rPr>
          <w:iCs/>
          <w:color w:val="000000"/>
          <w:lang w:eastAsia="ar-SA"/>
        </w:rPr>
      </w:pPr>
    </w:p>
    <w:p w:rsidR="00874125" w:rsidRPr="00AB4FA6" w:rsidRDefault="00874125" w:rsidP="00874125">
      <w:pPr>
        <w:tabs>
          <w:tab w:val="left" w:pos="5040"/>
          <w:tab w:val="left" w:pos="5580"/>
        </w:tabs>
        <w:suppressAutoHyphens/>
        <w:ind w:left="4536"/>
        <w:rPr>
          <w:i/>
          <w:color w:val="000000"/>
          <w:lang w:eastAsia="ar-SA"/>
        </w:rPr>
      </w:pPr>
      <w:r w:rsidRPr="00AB4FA6">
        <w:rPr>
          <w:iCs/>
          <w:color w:val="000000"/>
          <w:lang w:eastAsia="ar-SA"/>
        </w:rPr>
        <w:t xml:space="preserve">Главе Малышевского сельсовета Сузунского района Новосибирской области </w:t>
      </w:r>
    </w:p>
    <w:p w:rsidR="00874125" w:rsidRPr="00AB4FA6" w:rsidRDefault="00874125" w:rsidP="00874125">
      <w:pPr>
        <w:tabs>
          <w:tab w:val="left" w:pos="5040"/>
          <w:tab w:val="left" w:pos="5580"/>
        </w:tabs>
        <w:suppressAutoHyphens/>
        <w:ind w:left="4536"/>
        <w:rPr>
          <w:iCs/>
          <w:color w:val="000000"/>
          <w:lang w:eastAsia="ar-SA"/>
        </w:rPr>
      </w:pPr>
      <w:r w:rsidRPr="00AB4FA6">
        <w:rPr>
          <w:iCs/>
          <w:color w:val="000000"/>
          <w:lang w:eastAsia="ar-SA"/>
        </w:rPr>
        <w:t>__________________________________________</w:t>
      </w:r>
    </w:p>
    <w:p w:rsidR="00874125" w:rsidRPr="00AB4FA6" w:rsidRDefault="00874125" w:rsidP="00874125">
      <w:pPr>
        <w:tabs>
          <w:tab w:val="left" w:pos="5040"/>
          <w:tab w:val="left" w:pos="5580"/>
        </w:tabs>
        <w:suppressAutoHyphens/>
        <w:ind w:left="4536"/>
        <w:rPr>
          <w:iCs/>
          <w:color w:val="000000"/>
          <w:lang w:eastAsia="ar-SA"/>
        </w:rPr>
      </w:pPr>
      <w:r w:rsidRPr="00AB4FA6">
        <w:rPr>
          <w:iCs/>
          <w:color w:val="000000"/>
          <w:lang w:eastAsia="ar-SA"/>
        </w:rPr>
        <w:t>от _______________________________________,</w:t>
      </w:r>
    </w:p>
    <w:p w:rsidR="00874125" w:rsidRPr="00AB4FA6" w:rsidRDefault="00874125" w:rsidP="00874125">
      <w:pPr>
        <w:tabs>
          <w:tab w:val="left" w:pos="5040"/>
          <w:tab w:val="left" w:pos="5580"/>
        </w:tabs>
        <w:suppressAutoHyphens/>
        <w:ind w:left="4536"/>
        <w:rPr>
          <w:i/>
          <w:iCs/>
          <w:color w:val="000000"/>
          <w:lang w:eastAsia="ar-SA"/>
        </w:rPr>
      </w:pPr>
      <w:r w:rsidRPr="00AB4FA6">
        <w:rPr>
          <w:i/>
          <w:iCs/>
          <w:color w:val="000000"/>
          <w:lang w:eastAsia="ar-SA"/>
        </w:rPr>
        <w:t xml:space="preserve">                                (фамилия, имя, отчество)</w:t>
      </w:r>
    </w:p>
    <w:p w:rsidR="00874125" w:rsidRPr="00AB4FA6" w:rsidRDefault="00874125" w:rsidP="00874125">
      <w:pPr>
        <w:tabs>
          <w:tab w:val="left" w:pos="5040"/>
          <w:tab w:val="left" w:pos="5580"/>
        </w:tabs>
        <w:suppressAutoHyphens/>
        <w:ind w:left="4536"/>
        <w:rPr>
          <w:iCs/>
          <w:color w:val="000000"/>
          <w:lang w:eastAsia="ar-SA"/>
        </w:rPr>
      </w:pPr>
      <w:proofErr w:type="gramStart"/>
      <w:r w:rsidRPr="00AB4FA6">
        <w:rPr>
          <w:iCs/>
          <w:color w:val="000000"/>
          <w:lang w:eastAsia="ar-SA"/>
        </w:rPr>
        <w:t>замещавшего</w:t>
      </w:r>
      <w:proofErr w:type="gramEnd"/>
      <w:r w:rsidRPr="00AB4FA6">
        <w:rPr>
          <w:iCs/>
          <w:color w:val="000000"/>
          <w:lang w:eastAsia="ar-SA"/>
        </w:rPr>
        <w:t xml:space="preserve"> должность </w:t>
      </w:r>
    </w:p>
    <w:p w:rsidR="00874125" w:rsidRPr="00AB4FA6" w:rsidRDefault="00874125" w:rsidP="00874125">
      <w:pPr>
        <w:tabs>
          <w:tab w:val="left" w:pos="5040"/>
          <w:tab w:val="left" w:pos="5580"/>
        </w:tabs>
        <w:suppressAutoHyphens/>
        <w:ind w:left="4536"/>
        <w:rPr>
          <w:iCs/>
          <w:color w:val="000000"/>
          <w:lang w:eastAsia="ar-SA"/>
        </w:rPr>
      </w:pPr>
      <w:r w:rsidRPr="00AB4FA6">
        <w:rPr>
          <w:iCs/>
          <w:color w:val="000000"/>
          <w:lang w:eastAsia="ar-SA"/>
        </w:rPr>
        <w:t>__________________________________________,</w:t>
      </w:r>
    </w:p>
    <w:p w:rsidR="00874125" w:rsidRPr="00AB4FA6" w:rsidRDefault="00874125" w:rsidP="00874125">
      <w:pPr>
        <w:tabs>
          <w:tab w:val="left" w:pos="5040"/>
          <w:tab w:val="left" w:pos="5580"/>
        </w:tabs>
        <w:suppressAutoHyphens/>
        <w:ind w:left="4536"/>
        <w:rPr>
          <w:i/>
          <w:iCs/>
          <w:color w:val="000000"/>
          <w:lang w:eastAsia="ar-SA"/>
        </w:rPr>
      </w:pPr>
      <w:r w:rsidRPr="00AB4FA6">
        <w:rPr>
          <w:i/>
          <w:iCs/>
          <w:color w:val="000000"/>
          <w:lang w:eastAsia="ar-SA"/>
        </w:rPr>
        <w:t xml:space="preserve">                (наименование муниципальной должности)</w:t>
      </w:r>
    </w:p>
    <w:p w:rsidR="00874125" w:rsidRPr="00AB4FA6" w:rsidRDefault="00874125" w:rsidP="00874125">
      <w:pPr>
        <w:tabs>
          <w:tab w:val="left" w:pos="5040"/>
          <w:tab w:val="left" w:pos="5580"/>
        </w:tabs>
        <w:suppressAutoHyphens/>
        <w:ind w:left="4536"/>
        <w:rPr>
          <w:iCs/>
          <w:color w:val="000000"/>
          <w:lang w:eastAsia="ar-SA"/>
        </w:rPr>
      </w:pPr>
      <w:proofErr w:type="gramStart"/>
      <w:r w:rsidRPr="00AB4FA6">
        <w:rPr>
          <w:iCs/>
          <w:color w:val="000000"/>
          <w:lang w:eastAsia="ar-SA"/>
        </w:rPr>
        <w:t>проживающего</w:t>
      </w:r>
      <w:proofErr w:type="gramEnd"/>
      <w:r w:rsidRPr="00AB4FA6">
        <w:rPr>
          <w:iCs/>
          <w:color w:val="000000"/>
          <w:lang w:eastAsia="ar-SA"/>
        </w:rPr>
        <w:t xml:space="preserve"> по адресу:____________________</w:t>
      </w:r>
    </w:p>
    <w:p w:rsidR="00874125" w:rsidRPr="00AB4FA6" w:rsidRDefault="00874125" w:rsidP="00874125">
      <w:pPr>
        <w:tabs>
          <w:tab w:val="left" w:pos="5040"/>
          <w:tab w:val="left" w:pos="5580"/>
        </w:tabs>
        <w:suppressAutoHyphens/>
        <w:ind w:left="4536"/>
        <w:rPr>
          <w:iCs/>
          <w:color w:val="000000"/>
          <w:lang w:eastAsia="ar-SA"/>
        </w:rPr>
      </w:pPr>
      <w:r w:rsidRPr="00AB4FA6">
        <w:rPr>
          <w:iCs/>
          <w:color w:val="000000"/>
          <w:lang w:eastAsia="ar-SA"/>
        </w:rPr>
        <w:t>__________________________________________,</w:t>
      </w:r>
    </w:p>
    <w:p w:rsidR="00874125" w:rsidRPr="00AB4FA6" w:rsidRDefault="00874125" w:rsidP="00874125">
      <w:pPr>
        <w:tabs>
          <w:tab w:val="left" w:pos="5040"/>
          <w:tab w:val="left" w:pos="5580"/>
        </w:tabs>
        <w:suppressAutoHyphens/>
        <w:ind w:left="4536"/>
        <w:rPr>
          <w:iCs/>
          <w:color w:val="000000"/>
          <w:lang w:eastAsia="ar-SA"/>
        </w:rPr>
      </w:pPr>
      <w:r w:rsidRPr="00AB4FA6">
        <w:rPr>
          <w:iCs/>
          <w:color w:val="000000"/>
          <w:lang w:eastAsia="ar-SA"/>
        </w:rPr>
        <w:t>контактный телефон: ________________________</w:t>
      </w:r>
    </w:p>
    <w:p w:rsidR="00874125" w:rsidRPr="00AB4FA6" w:rsidRDefault="00874125" w:rsidP="00874125">
      <w:pPr>
        <w:suppressAutoHyphens/>
        <w:ind w:firstLine="851"/>
        <w:jc w:val="both"/>
        <w:rPr>
          <w:b/>
          <w:iCs/>
          <w:color w:val="000000"/>
          <w:lang w:eastAsia="ar-SA"/>
        </w:rPr>
      </w:pPr>
    </w:p>
    <w:p w:rsidR="00874125" w:rsidRPr="00AB4FA6" w:rsidRDefault="00874125" w:rsidP="00874125">
      <w:pPr>
        <w:suppressAutoHyphens/>
        <w:jc w:val="center"/>
        <w:rPr>
          <w:b/>
          <w:iCs/>
          <w:color w:val="000000"/>
          <w:lang w:eastAsia="ar-SA"/>
        </w:rPr>
      </w:pPr>
      <w:r w:rsidRPr="00AB4FA6">
        <w:rPr>
          <w:b/>
          <w:iCs/>
          <w:color w:val="000000"/>
          <w:lang w:eastAsia="ar-SA"/>
        </w:rPr>
        <w:t>Заявление</w:t>
      </w:r>
    </w:p>
    <w:p w:rsidR="00874125" w:rsidRPr="00AB4FA6" w:rsidRDefault="00874125" w:rsidP="00874125">
      <w:pPr>
        <w:suppressAutoHyphens/>
        <w:ind w:firstLine="709"/>
        <w:jc w:val="both"/>
        <w:rPr>
          <w:iCs/>
          <w:color w:val="000000"/>
          <w:lang w:eastAsia="ar-SA"/>
        </w:rPr>
      </w:pPr>
    </w:p>
    <w:p w:rsidR="00874125" w:rsidRPr="00AB4FA6" w:rsidRDefault="00874125" w:rsidP="00874125">
      <w:pPr>
        <w:suppressAutoHyphens/>
        <w:ind w:firstLine="709"/>
        <w:jc w:val="both"/>
        <w:rPr>
          <w:color w:val="000000"/>
          <w:lang w:eastAsia="ar-SA"/>
        </w:rPr>
      </w:pPr>
      <w:proofErr w:type="gramStart"/>
      <w:r w:rsidRPr="00AB4FA6">
        <w:rPr>
          <w:iCs/>
          <w:color w:val="000000"/>
          <w:lang w:eastAsia="ar-SA"/>
        </w:rPr>
        <w:t xml:space="preserve">В соответствии с </w:t>
      </w:r>
      <w:r w:rsidRPr="00AB4FA6">
        <w:rPr>
          <w:color w:val="000000"/>
        </w:rPr>
        <w:t>Положение о ежемесячной доплате к страховой пенсии по старости</w:t>
      </w:r>
      <w:proofErr w:type="gramEnd"/>
      <w:r w:rsidRPr="00AB4FA6">
        <w:rPr>
          <w:color w:val="000000"/>
        </w:rPr>
        <w:t xml:space="preserve"> (инвалидности) лицам, замещавшим муниципальные должности Малышевского сельсовета Сузунского района Новосибирской области на постоянной основе, п</w:t>
      </w:r>
      <w:r w:rsidRPr="00AB4FA6">
        <w:rPr>
          <w:color w:val="000000"/>
          <w:lang w:eastAsia="ar-SA"/>
        </w:rPr>
        <w:t>рошу установить мне ежемесячную доплату к страховой пенсии по старости (инвалидности).</w:t>
      </w:r>
    </w:p>
    <w:p w:rsidR="00874125" w:rsidRPr="00AB4FA6" w:rsidRDefault="00874125" w:rsidP="00874125">
      <w:pPr>
        <w:suppressAutoHyphens/>
        <w:ind w:firstLine="709"/>
        <w:jc w:val="both"/>
        <w:rPr>
          <w:color w:val="000000"/>
          <w:lang w:eastAsia="ar-SA"/>
        </w:rPr>
      </w:pPr>
      <w:r w:rsidRPr="00AB4FA6">
        <w:rPr>
          <w:color w:val="000000"/>
          <w:lang w:eastAsia="ar-SA"/>
        </w:rPr>
        <w:t>Прошу ежемесячную доплату к страховой пенсии по старости (инвалидности) перечислять на лицевой счет №____________________________</w:t>
      </w:r>
    </w:p>
    <w:p w:rsidR="00874125" w:rsidRPr="00AB4FA6" w:rsidRDefault="00874125" w:rsidP="00874125">
      <w:pPr>
        <w:suppressAutoHyphens/>
        <w:jc w:val="both"/>
        <w:rPr>
          <w:color w:val="000000"/>
          <w:lang w:eastAsia="ar-SA"/>
        </w:rPr>
      </w:pPr>
      <w:r w:rsidRPr="00AB4FA6">
        <w:rPr>
          <w:color w:val="000000"/>
          <w:lang w:eastAsia="ar-SA"/>
        </w:rPr>
        <w:t xml:space="preserve">в______________________ </w:t>
      </w:r>
      <w:r w:rsidRPr="00AB4FA6">
        <w:rPr>
          <w:i/>
          <w:color w:val="000000"/>
          <w:lang w:eastAsia="ar-SA"/>
        </w:rPr>
        <w:t xml:space="preserve">(наименование банка получателя) </w:t>
      </w:r>
    </w:p>
    <w:p w:rsidR="00874125" w:rsidRPr="00AB4FA6" w:rsidRDefault="00874125" w:rsidP="00874125">
      <w:pPr>
        <w:suppressAutoHyphens/>
        <w:autoSpaceDE w:val="0"/>
        <w:ind w:firstLine="709"/>
        <w:jc w:val="both"/>
        <w:outlineLvl w:val="1"/>
        <w:rPr>
          <w:color w:val="000000"/>
          <w:lang w:eastAsia="ar-SA"/>
        </w:rPr>
      </w:pPr>
      <w:r w:rsidRPr="00AB4FA6">
        <w:rPr>
          <w:color w:val="000000"/>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Малышевского сельсовета Сузунского района Новосибирской области.</w:t>
      </w:r>
    </w:p>
    <w:p w:rsidR="00874125" w:rsidRPr="00AB4FA6" w:rsidRDefault="00874125" w:rsidP="00874125">
      <w:pPr>
        <w:suppressAutoHyphens/>
        <w:autoSpaceDE w:val="0"/>
        <w:jc w:val="both"/>
        <w:outlineLvl w:val="1"/>
        <w:rPr>
          <w:color w:val="000000"/>
          <w:lang w:eastAsia="ar-SA"/>
        </w:rPr>
      </w:pPr>
    </w:p>
    <w:p w:rsidR="00874125" w:rsidRPr="00AB4FA6" w:rsidRDefault="00874125" w:rsidP="00874125">
      <w:pPr>
        <w:suppressAutoHyphens/>
        <w:autoSpaceDE w:val="0"/>
        <w:jc w:val="both"/>
        <w:outlineLvl w:val="1"/>
        <w:rPr>
          <w:color w:val="000000"/>
          <w:lang w:eastAsia="ar-SA"/>
        </w:rPr>
      </w:pPr>
    </w:p>
    <w:p w:rsidR="00874125" w:rsidRPr="00AB4FA6" w:rsidRDefault="00874125" w:rsidP="00874125">
      <w:pPr>
        <w:suppressAutoHyphens/>
        <w:autoSpaceDE w:val="0"/>
        <w:jc w:val="both"/>
        <w:outlineLvl w:val="1"/>
        <w:rPr>
          <w:color w:val="000000"/>
          <w:lang w:eastAsia="ar-SA"/>
        </w:rPr>
      </w:pPr>
      <w:r w:rsidRPr="00AB4FA6">
        <w:rPr>
          <w:color w:val="000000"/>
          <w:lang w:eastAsia="ar-SA"/>
        </w:rPr>
        <w:t xml:space="preserve">Дата                                                                                                 Подпись заявителя                                  </w:t>
      </w:r>
    </w:p>
    <w:p w:rsidR="00874125" w:rsidRPr="00AB4FA6" w:rsidRDefault="00874125" w:rsidP="00874125">
      <w:pPr>
        <w:autoSpaceDE w:val="0"/>
        <w:autoSpaceDN w:val="0"/>
        <w:adjustRightInd w:val="0"/>
        <w:jc w:val="right"/>
        <w:outlineLvl w:val="0"/>
        <w:rPr>
          <w:color w:val="000000"/>
        </w:rPr>
      </w:pPr>
    </w:p>
    <w:p w:rsidR="00874125" w:rsidRDefault="00874125" w:rsidP="00874125">
      <w:pPr>
        <w:autoSpaceDE w:val="0"/>
        <w:autoSpaceDN w:val="0"/>
        <w:adjustRightInd w:val="0"/>
        <w:jc w:val="right"/>
        <w:outlineLvl w:val="0"/>
        <w:rPr>
          <w:color w:val="000000"/>
        </w:rPr>
      </w:pPr>
    </w:p>
    <w:p w:rsidR="00BB0DEE" w:rsidRDefault="00BB0DEE" w:rsidP="00874125">
      <w:pPr>
        <w:autoSpaceDE w:val="0"/>
        <w:autoSpaceDN w:val="0"/>
        <w:adjustRightInd w:val="0"/>
        <w:jc w:val="right"/>
        <w:outlineLvl w:val="0"/>
        <w:rPr>
          <w:color w:val="000000"/>
        </w:rPr>
      </w:pPr>
    </w:p>
    <w:p w:rsidR="00BB0DEE" w:rsidRDefault="00BB0DEE" w:rsidP="00874125">
      <w:pPr>
        <w:autoSpaceDE w:val="0"/>
        <w:autoSpaceDN w:val="0"/>
        <w:adjustRightInd w:val="0"/>
        <w:jc w:val="right"/>
        <w:outlineLvl w:val="0"/>
        <w:rPr>
          <w:color w:val="000000"/>
        </w:rPr>
      </w:pPr>
    </w:p>
    <w:p w:rsidR="00BB0DEE" w:rsidRDefault="00BB0DEE" w:rsidP="00874125">
      <w:pPr>
        <w:autoSpaceDE w:val="0"/>
        <w:autoSpaceDN w:val="0"/>
        <w:adjustRightInd w:val="0"/>
        <w:jc w:val="right"/>
        <w:outlineLvl w:val="0"/>
        <w:rPr>
          <w:color w:val="000000"/>
        </w:rPr>
      </w:pPr>
    </w:p>
    <w:p w:rsidR="00BB0DEE" w:rsidRDefault="00BB0DEE" w:rsidP="00874125">
      <w:pPr>
        <w:autoSpaceDE w:val="0"/>
        <w:autoSpaceDN w:val="0"/>
        <w:adjustRightInd w:val="0"/>
        <w:jc w:val="right"/>
        <w:outlineLvl w:val="0"/>
        <w:rPr>
          <w:color w:val="000000"/>
        </w:rPr>
      </w:pPr>
    </w:p>
    <w:p w:rsidR="00BB0DEE" w:rsidRDefault="00BB0DEE" w:rsidP="00874125">
      <w:pPr>
        <w:autoSpaceDE w:val="0"/>
        <w:autoSpaceDN w:val="0"/>
        <w:adjustRightInd w:val="0"/>
        <w:jc w:val="right"/>
        <w:outlineLvl w:val="0"/>
        <w:rPr>
          <w:color w:val="000000"/>
        </w:rPr>
      </w:pPr>
    </w:p>
    <w:p w:rsidR="00BB0DEE" w:rsidRDefault="00BB0DEE" w:rsidP="00874125">
      <w:pPr>
        <w:autoSpaceDE w:val="0"/>
        <w:autoSpaceDN w:val="0"/>
        <w:adjustRightInd w:val="0"/>
        <w:jc w:val="right"/>
        <w:outlineLvl w:val="0"/>
        <w:rPr>
          <w:color w:val="000000"/>
        </w:rPr>
      </w:pPr>
    </w:p>
    <w:p w:rsidR="00BB0DEE" w:rsidRDefault="00BB0DEE" w:rsidP="00874125">
      <w:pPr>
        <w:autoSpaceDE w:val="0"/>
        <w:autoSpaceDN w:val="0"/>
        <w:adjustRightInd w:val="0"/>
        <w:jc w:val="right"/>
        <w:outlineLvl w:val="0"/>
        <w:rPr>
          <w:color w:val="000000"/>
        </w:rPr>
      </w:pPr>
    </w:p>
    <w:p w:rsidR="00BB0DEE" w:rsidRDefault="00BB0DEE" w:rsidP="00874125">
      <w:pPr>
        <w:autoSpaceDE w:val="0"/>
        <w:autoSpaceDN w:val="0"/>
        <w:adjustRightInd w:val="0"/>
        <w:jc w:val="right"/>
        <w:outlineLvl w:val="0"/>
        <w:rPr>
          <w:color w:val="000000"/>
        </w:rPr>
      </w:pPr>
    </w:p>
    <w:p w:rsidR="00BB0DEE" w:rsidRDefault="00BB0DEE" w:rsidP="00874125">
      <w:pPr>
        <w:autoSpaceDE w:val="0"/>
        <w:autoSpaceDN w:val="0"/>
        <w:adjustRightInd w:val="0"/>
        <w:jc w:val="right"/>
        <w:outlineLvl w:val="0"/>
        <w:rPr>
          <w:color w:val="000000"/>
        </w:rPr>
      </w:pPr>
    </w:p>
    <w:p w:rsidR="00BB0DEE" w:rsidRDefault="00BB0DEE" w:rsidP="00874125">
      <w:pPr>
        <w:autoSpaceDE w:val="0"/>
        <w:autoSpaceDN w:val="0"/>
        <w:adjustRightInd w:val="0"/>
        <w:jc w:val="right"/>
        <w:outlineLvl w:val="0"/>
        <w:rPr>
          <w:color w:val="000000"/>
        </w:rPr>
      </w:pPr>
    </w:p>
    <w:p w:rsidR="00BB0DEE" w:rsidRPr="00AB4FA6" w:rsidRDefault="00BB0DEE" w:rsidP="00874125">
      <w:pPr>
        <w:autoSpaceDE w:val="0"/>
        <w:autoSpaceDN w:val="0"/>
        <w:adjustRightInd w:val="0"/>
        <w:jc w:val="right"/>
        <w:outlineLvl w:val="0"/>
        <w:rPr>
          <w:color w:val="000000"/>
        </w:rPr>
      </w:pPr>
    </w:p>
    <w:p w:rsidR="00874125" w:rsidRPr="00AB4FA6" w:rsidRDefault="00874125" w:rsidP="00874125">
      <w:pPr>
        <w:autoSpaceDE w:val="0"/>
        <w:autoSpaceDN w:val="0"/>
        <w:adjustRightInd w:val="0"/>
        <w:jc w:val="right"/>
        <w:outlineLvl w:val="0"/>
        <w:rPr>
          <w:color w:val="000000"/>
        </w:rPr>
      </w:pPr>
      <w:r w:rsidRPr="00AB4FA6">
        <w:rPr>
          <w:color w:val="000000"/>
        </w:rPr>
        <w:t>Приложение № 2</w:t>
      </w:r>
    </w:p>
    <w:p w:rsidR="00874125" w:rsidRPr="00AB4FA6" w:rsidRDefault="00874125" w:rsidP="00874125">
      <w:pPr>
        <w:suppressAutoHyphens/>
        <w:jc w:val="right"/>
        <w:rPr>
          <w:color w:val="000000"/>
        </w:rPr>
      </w:pPr>
      <w:r w:rsidRPr="00AB4FA6">
        <w:rPr>
          <w:color w:val="000000"/>
        </w:rPr>
        <w:t xml:space="preserve">к Положению о ежемесячной доплате </w:t>
      </w:r>
      <w:proofErr w:type="gramStart"/>
      <w:r w:rsidRPr="00AB4FA6">
        <w:rPr>
          <w:color w:val="000000"/>
        </w:rPr>
        <w:t>к</w:t>
      </w:r>
      <w:proofErr w:type="gramEnd"/>
      <w:r w:rsidRPr="00AB4FA6">
        <w:rPr>
          <w:color w:val="000000"/>
        </w:rPr>
        <w:t xml:space="preserve"> </w:t>
      </w:r>
    </w:p>
    <w:p w:rsidR="00874125" w:rsidRPr="00AB4FA6" w:rsidRDefault="00874125" w:rsidP="00874125">
      <w:pPr>
        <w:suppressAutoHyphens/>
        <w:jc w:val="right"/>
        <w:rPr>
          <w:color w:val="000000"/>
        </w:rPr>
      </w:pPr>
      <w:r w:rsidRPr="00AB4FA6">
        <w:rPr>
          <w:color w:val="000000"/>
        </w:rPr>
        <w:t xml:space="preserve">страховой пенсии по старости (инвалидности) </w:t>
      </w:r>
    </w:p>
    <w:p w:rsidR="00874125" w:rsidRPr="00AB4FA6" w:rsidRDefault="00874125" w:rsidP="00874125">
      <w:pPr>
        <w:suppressAutoHyphens/>
        <w:jc w:val="right"/>
        <w:rPr>
          <w:color w:val="000000"/>
        </w:rPr>
      </w:pPr>
      <w:r w:rsidRPr="00AB4FA6">
        <w:rPr>
          <w:color w:val="000000"/>
        </w:rPr>
        <w:t>лицам, замещавшим муниципальные должности</w:t>
      </w:r>
    </w:p>
    <w:p w:rsidR="00874125" w:rsidRPr="00AB4FA6" w:rsidRDefault="00874125" w:rsidP="00874125">
      <w:pPr>
        <w:suppressAutoHyphens/>
        <w:jc w:val="right"/>
        <w:rPr>
          <w:color w:val="000000"/>
        </w:rPr>
      </w:pPr>
      <w:r w:rsidRPr="00AB4FA6">
        <w:rPr>
          <w:color w:val="000000"/>
        </w:rPr>
        <w:t xml:space="preserve">Малышевского сельсовета </w:t>
      </w:r>
    </w:p>
    <w:p w:rsidR="00874125" w:rsidRPr="00AB4FA6" w:rsidRDefault="00874125" w:rsidP="00874125">
      <w:pPr>
        <w:suppressAutoHyphens/>
        <w:jc w:val="right"/>
        <w:rPr>
          <w:color w:val="000000"/>
        </w:rPr>
      </w:pPr>
      <w:r w:rsidRPr="00AB4FA6">
        <w:rPr>
          <w:color w:val="000000"/>
        </w:rPr>
        <w:t>Сузунского района Новосибирской области</w:t>
      </w:r>
    </w:p>
    <w:p w:rsidR="00874125" w:rsidRPr="00AB4FA6" w:rsidRDefault="00874125" w:rsidP="00874125">
      <w:pPr>
        <w:suppressAutoHyphens/>
        <w:jc w:val="right"/>
        <w:rPr>
          <w:b/>
          <w:i/>
          <w:iCs/>
          <w:color w:val="000000"/>
          <w:lang w:eastAsia="ar-SA"/>
        </w:rPr>
      </w:pPr>
      <w:r w:rsidRPr="00AB4FA6">
        <w:rPr>
          <w:color w:val="000000"/>
        </w:rPr>
        <w:t xml:space="preserve"> на постоянной основе</w:t>
      </w:r>
    </w:p>
    <w:p w:rsidR="00874125" w:rsidRPr="00AB4FA6" w:rsidRDefault="00874125" w:rsidP="00874125">
      <w:pPr>
        <w:autoSpaceDE w:val="0"/>
        <w:autoSpaceDN w:val="0"/>
        <w:adjustRightInd w:val="0"/>
        <w:jc w:val="center"/>
        <w:rPr>
          <w:color w:val="000000"/>
        </w:rPr>
      </w:pPr>
    </w:p>
    <w:p w:rsidR="00874125" w:rsidRPr="00AB4FA6" w:rsidRDefault="00874125" w:rsidP="00874125">
      <w:pPr>
        <w:autoSpaceDE w:val="0"/>
        <w:autoSpaceDN w:val="0"/>
        <w:adjustRightInd w:val="0"/>
        <w:jc w:val="center"/>
        <w:rPr>
          <w:color w:val="000000"/>
        </w:rPr>
      </w:pPr>
    </w:p>
    <w:p w:rsidR="00874125" w:rsidRPr="00AB4FA6" w:rsidRDefault="00874125" w:rsidP="00874125">
      <w:pPr>
        <w:autoSpaceDE w:val="0"/>
        <w:autoSpaceDN w:val="0"/>
        <w:adjustRightInd w:val="0"/>
        <w:jc w:val="center"/>
        <w:rPr>
          <w:b/>
          <w:color w:val="000000"/>
        </w:rPr>
      </w:pPr>
      <w:r w:rsidRPr="00AB4FA6">
        <w:rPr>
          <w:b/>
          <w:color w:val="000000"/>
        </w:rPr>
        <w:t>Справка</w:t>
      </w:r>
    </w:p>
    <w:p w:rsidR="00874125" w:rsidRPr="00AB4FA6" w:rsidRDefault="00874125" w:rsidP="00874125">
      <w:pPr>
        <w:autoSpaceDE w:val="0"/>
        <w:autoSpaceDN w:val="0"/>
        <w:adjustRightInd w:val="0"/>
        <w:jc w:val="center"/>
      </w:pPr>
      <w:r w:rsidRPr="00AB4FA6">
        <w:rPr>
          <w:color w:val="000000"/>
        </w:rPr>
        <w:t xml:space="preserve">о периодах замещения должности депутата, председателя представительного органа, Главы </w:t>
      </w:r>
    </w:p>
    <w:p w:rsidR="00874125" w:rsidRPr="00AB4FA6" w:rsidRDefault="00874125" w:rsidP="00874125">
      <w:pPr>
        <w:spacing w:after="200" w:line="276" w:lineRule="auto"/>
        <w:jc w:val="center"/>
        <w:rPr>
          <w:color w:val="000000"/>
        </w:rPr>
      </w:pPr>
      <w:r w:rsidRPr="00AB4FA6">
        <w:rPr>
          <w:color w:val="000000"/>
        </w:rPr>
        <w:t>Малышевского сельсовета Сузунского района Новосибирской области</w:t>
      </w:r>
    </w:p>
    <w:p w:rsidR="00874125" w:rsidRPr="00AB4FA6" w:rsidRDefault="00874125" w:rsidP="00874125">
      <w:pPr>
        <w:autoSpaceDE w:val="0"/>
        <w:autoSpaceDN w:val="0"/>
        <w:adjustRightInd w:val="0"/>
        <w:jc w:val="both"/>
        <w:rPr>
          <w:color w:val="000000"/>
        </w:rPr>
      </w:pPr>
      <w:r w:rsidRPr="00AB4FA6">
        <w:rPr>
          <w:color w:val="000000"/>
        </w:rPr>
        <w:t>_________________________________________________________________,</w:t>
      </w:r>
    </w:p>
    <w:p w:rsidR="00874125" w:rsidRPr="00AB4FA6" w:rsidRDefault="00874125" w:rsidP="00874125">
      <w:pPr>
        <w:autoSpaceDE w:val="0"/>
        <w:autoSpaceDN w:val="0"/>
        <w:adjustRightInd w:val="0"/>
        <w:jc w:val="center"/>
        <w:rPr>
          <w:i/>
          <w:color w:val="000000"/>
          <w:vertAlign w:val="subscript"/>
        </w:rPr>
      </w:pPr>
      <w:r w:rsidRPr="00AB4FA6">
        <w:rPr>
          <w:i/>
          <w:color w:val="000000"/>
          <w:vertAlign w:val="subscript"/>
        </w:rPr>
        <w:t>(фамилия, имя, отчество)</w:t>
      </w:r>
    </w:p>
    <w:p w:rsidR="00874125" w:rsidRPr="00AB4FA6" w:rsidRDefault="00874125" w:rsidP="00874125">
      <w:pPr>
        <w:autoSpaceDE w:val="0"/>
        <w:autoSpaceDN w:val="0"/>
        <w:adjustRightInd w:val="0"/>
        <w:jc w:val="center"/>
        <w:rPr>
          <w:color w:val="000000"/>
        </w:rPr>
      </w:pPr>
      <w:proofErr w:type="gramStart"/>
      <w:r w:rsidRPr="00AB4FA6">
        <w:rPr>
          <w:color w:val="000000"/>
        </w:rPr>
        <w:t>замещавшего</w:t>
      </w:r>
      <w:proofErr w:type="gramEnd"/>
      <w:r w:rsidRPr="00AB4FA6">
        <w:rPr>
          <w:color w:val="000000"/>
        </w:rPr>
        <w:t xml:space="preserve"> должность</w:t>
      </w:r>
    </w:p>
    <w:p w:rsidR="00874125" w:rsidRPr="00AB4FA6" w:rsidRDefault="00874125" w:rsidP="00874125">
      <w:pPr>
        <w:spacing w:after="200" w:line="276" w:lineRule="auto"/>
        <w:rPr>
          <w:color w:val="000000"/>
        </w:rPr>
      </w:pPr>
    </w:p>
    <w:p w:rsidR="00874125" w:rsidRPr="00AB4FA6" w:rsidRDefault="00874125" w:rsidP="00874125">
      <w:pPr>
        <w:autoSpaceDE w:val="0"/>
        <w:autoSpaceDN w:val="0"/>
        <w:adjustRightInd w:val="0"/>
        <w:jc w:val="both"/>
        <w:rPr>
          <w:color w:val="000000"/>
        </w:rPr>
      </w:pPr>
      <w:r w:rsidRPr="00AB4FA6">
        <w:rPr>
          <w:color w:val="000000"/>
        </w:rPr>
        <w:t>__________________________________________________________________</w:t>
      </w:r>
    </w:p>
    <w:p w:rsidR="00874125" w:rsidRPr="00AB4FA6" w:rsidRDefault="00874125" w:rsidP="00874125">
      <w:pPr>
        <w:autoSpaceDE w:val="0"/>
        <w:autoSpaceDN w:val="0"/>
        <w:adjustRightInd w:val="0"/>
        <w:jc w:val="center"/>
        <w:rPr>
          <w:i/>
          <w:color w:val="000000"/>
          <w:vertAlign w:val="subscript"/>
        </w:rPr>
      </w:pPr>
      <w:r w:rsidRPr="00AB4FA6">
        <w:rPr>
          <w:i/>
          <w:color w:val="000000"/>
          <w:vertAlign w:val="subscript"/>
        </w:rPr>
        <w:t>(наименование должности)</w:t>
      </w:r>
    </w:p>
    <w:p w:rsidR="00874125" w:rsidRPr="00AB4FA6" w:rsidRDefault="00874125" w:rsidP="00874125">
      <w:pPr>
        <w:autoSpaceDE w:val="0"/>
        <w:autoSpaceDN w:val="0"/>
        <w:adjustRightInd w:val="0"/>
        <w:jc w:val="both"/>
        <w:rPr>
          <w:color w:val="00000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874125" w:rsidRPr="00AB4FA6" w:rsidTr="002D5345">
        <w:tc>
          <w:tcPr>
            <w:tcW w:w="624" w:type="dxa"/>
            <w:vMerge w:val="restart"/>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 xml:space="preserve">№ </w:t>
            </w:r>
            <w:proofErr w:type="gramStart"/>
            <w:r w:rsidRPr="00AB4FA6">
              <w:rPr>
                <w:color w:val="000000"/>
              </w:rPr>
              <w:t>п</w:t>
            </w:r>
            <w:proofErr w:type="gramEnd"/>
            <w:r w:rsidRPr="00AB4FA6">
              <w:rPr>
                <w:color w:val="000000"/>
              </w:rPr>
              <w:t>/п</w:t>
            </w:r>
          </w:p>
        </w:tc>
        <w:tc>
          <w:tcPr>
            <w:tcW w:w="1247" w:type="dxa"/>
            <w:vMerge w:val="restart"/>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Продолжительность замещения должности</w:t>
            </w:r>
          </w:p>
        </w:tc>
      </w:tr>
      <w:tr w:rsidR="00874125" w:rsidRPr="00AB4FA6" w:rsidTr="002D5345">
        <w:tc>
          <w:tcPr>
            <w:tcW w:w="624" w:type="dxa"/>
            <w:vMerge/>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ind w:firstLine="540"/>
              <w:jc w:val="both"/>
              <w:rPr>
                <w:color w:val="000000"/>
              </w:rPr>
            </w:pPr>
          </w:p>
        </w:tc>
        <w:tc>
          <w:tcPr>
            <w:tcW w:w="1247" w:type="dxa"/>
            <w:vMerge/>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ind w:firstLine="540"/>
              <w:jc w:val="both"/>
              <w:rPr>
                <w:color w:val="000000"/>
              </w:rPr>
            </w:pP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год</w:t>
            </w: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месяц</w:t>
            </w: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число</w:t>
            </w:r>
          </w:p>
        </w:tc>
        <w:tc>
          <w:tcPr>
            <w:tcW w:w="1928" w:type="dxa"/>
            <w:vMerge/>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лет</w:t>
            </w: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месяцев</w:t>
            </w: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дней</w:t>
            </w:r>
          </w:p>
        </w:tc>
      </w:tr>
      <w:tr w:rsidR="00874125" w:rsidRPr="00AB4FA6" w:rsidTr="002D5345">
        <w:tc>
          <w:tcPr>
            <w:tcW w:w="62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1</w:t>
            </w:r>
          </w:p>
        </w:tc>
        <w:tc>
          <w:tcPr>
            <w:tcW w:w="1247"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2</w:t>
            </w: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3</w:t>
            </w: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4</w:t>
            </w: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5</w:t>
            </w:r>
          </w:p>
        </w:tc>
        <w:tc>
          <w:tcPr>
            <w:tcW w:w="1928"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6</w:t>
            </w: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7</w:t>
            </w: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8</w:t>
            </w:r>
          </w:p>
        </w:tc>
        <w:tc>
          <w:tcPr>
            <w:tcW w:w="96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9</w:t>
            </w:r>
          </w:p>
        </w:tc>
      </w:tr>
    </w:tbl>
    <w:p w:rsidR="00874125" w:rsidRPr="00AB4FA6" w:rsidRDefault="00874125" w:rsidP="00874125">
      <w:pPr>
        <w:autoSpaceDE w:val="0"/>
        <w:autoSpaceDN w:val="0"/>
        <w:adjustRightInd w:val="0"/>
        <w:jc w:val="both"/>
      </w:pPr>
      <w:r w:rsidRPr="00AB4FA6">
        <w:t>Руководитель органа</w:t>
      </w:r>
    </w:p>
    <w:p w:rsidR="00874125" w:rsidRPr="00AB4FA6" w:rsidRDefault="00874125" w:rsidP="00874125">
      <w:pPr>
        <w:autoSpaceDE w:val="0"/>
        <w:autoSpaceDN w:val="0"/>
        <w:adjustRightInd w:val="0"/>
        <w:jc w:val="both"/>
      </w:pPr>
      <w:r w:rsidRPr="00AB4FA6">
        <w:t>местного самоуправления                                          ________________________</w:t>
      </w:r>
    </w:p>
    <w:p w:rsidR="00874125" w:rsidRPr="00AB4FA6" w:rsidRDefault="00874125" w:rsidP="00874125">
      <w:pPr>
        <w:autoSpaceDE w:val="0"/>
        <w:autoSpaceDN w:val="0"/>
        <w:adjustRightInd w:val="0"/>
        <w:jc w:val="right"/>
        <w:rPr>
          <w:i/>
          <w:vertAlign w:val="subscript"/>
        </w:rPr>
      </w:pPr>
      <w:r w:rsidRPr="00AB4FA6">
        <w:t xml:space="preserve">                                        </w:t>
      </w:r>
      <w:r w:rsidRPr="00AB4FA6">
        <w:rPr>
          <w:i/>
          <w:vertAlign w:val="subscript"/>
        </w:rPr>
        <w:t>(подпись, инициалы, фамилия)</w:t>
      </w:r>
    </w:p>
    <w:p w:rsidR="00BB0DEE" w:rsidRDefault="00874125" w:rsidP="00874125">
      <w:pPr>
        <w:autoSpaceDE w:val="0"/>
        <w:autoSpaceDN w:val="0"/>
        <w:adjustRightInd w:val="0"/>
      </w:pPr>
      <w:r w:rsidRPr="00AB4FA6">
        <w:t xml:space="preserve">    М.</w:t>
      </w:r>
      <w:proofErr w:type="gramStart"/>
      <w:r w:rsidRPr="00AB4FA6">
        <w:t>П</w:t>
      </w:r>
      <w:proofErr w:type="gramEnd"/>
    </w:p>
    <w:p w:rsidR="00BB0DEE" w:rsidRPr="00BB0DEE" w:rsidRDefault="00BB0DEE" w:rsidP="00BB0DEE"/>
    <w:p w:rsidR="00BB0DEE" w:rsidRPr="00BB0DEE" w:rsidRDefault="00BB0DEE" w:rsidP="00BB0DEE"/>
    <w:p w:rsidR="00BB0DEE" w:rsidRDefault="00BB0DEE" w:rsidP="00BB0DEE"/>
    <w:p w:rsidR="00BB0DEE" w:rsidRDefault="00BB0DEE" w:rsidP="00BB0DEE"/>
    <w:p w:rsidR="00874125" w:rsidRPr="00BB0DEE" w:rsidRDefault="00874125" w:rsidP="00BB0DEE">
      <w:pPr>
        <w:sectPr w:rsidR="00874125" w:rsidRPr="00BB0DEE" w:rsidSect="00BB0DEE">
          <w:pgSz w:w="11905" w:h="16840"/>
          <w:pgMar w:top="284" w:right="567" w:bottom="1134" w:left="1418" w:header="0" w:footer="0" w:gutter="0"/>
          <w:cols w:space="720"/>
          <w:noEndnote/>
        </w:sectPr>
      </w:pPr>
    </w:p>
    <w:p w:rsidR="00874125" w:rsidRPr="00AB4FA6" w:rsidRDefault="00874125" w:rsidP="00BB0DEE">
      <w:pPr>
        <w:autoSpaceDE w:val="0"/>
        <w:autoSpaceDN w:val="0"/>
        <w:adjustRightInd w:val="0"/>
        <w:jc w:val="right"/>
        <w:outlineLvl w:val="0"/>
        <w:rPr>
          <w:color w:val="000000"/>
        </w:rPr>
      </w:pPr>
      <w:r w:rsidRPr="00AB4FA6">
        <w:rPr>
          <w:color w:val="000000"/>
        </w:rPr>
        <w:lastRenderedPageBreak/>
        <w:t>Приложение № 3</w:t>
      </w:r>
    </w:p>
    <w:p w:rsidR="00874125" w:rsidRPr="00AB4FA6" w:rsidRDefault="00874125" w:rsidP="00874125">
      <w:pPr>
        <w:suppressAutoHyphens/>
        <w:jc w:val="right"/>
        <w:rPr>
          <w:color w:val="000000"/>
        </w:rPr>
      </w:pPr>
      <w:r w:rsidRPr="00AB4FA6">
        <w:rPr>
          <w:color w:val="000000"/>
        </w:rPr>
        <w:t xml:space="preserve">к Положению о ежемесячной доплате </w:t>
      </w:r>
      <w:proofErr w:type="gramStart"/>
      <w:r w:rsidRPr="00AB4FA6">
        <w:rPr>
          <w:color w:val="000000"/>
        </w:rPr>
        <w:t>к</w:t>
      </w:r>
      <w:proofErr w:type="gramEnd"/>
      <w:r w:rsidRPr="00AB4FA6">
        <w:rPr>
          <w:color w:val="000000"/>
        </w:rPr>
        <w:t xml:space="preserve"> </w:t>
      </w:r>
    </w:p>
    <w:p w:rsidR="00874125" w:rsidRPr="00AB4FA6" w:rsidRDefault="00874125" w:rsidP="00874125">
      <w:pPr>
        <w:suppressAutoHyphens/>
        <w:jc w:val="right"/>
        <w:rPr>
          <w:color w:val="000000"/>
        </w:rPr>
      </w:pPr>
      <w:r w:rsidRPr="00AB4FA6">
        <w:rPr>
          <w:color w:val="000000"/>
        </w:rPr>
        <w:t xml:space="preserve">страховой пенсии по старости (инвалидности) </w:t>
      </w:r>
    </w:p>
    <w:p w:rsidR="00874125" w:rsidRPr="00AB4FA6" w:rsidRDefault="00874125" w:rsidP="00874125">
      <w:pPr>
        <w:suppressAutoHyphens/>
        <w:jc w:val="right"/>
        <w:rPr>
          <w:color w:val="000000"/>
        </w:rPr>
      </w:pPr>
      <w:r w:rsidRPr="00AB4FA6">
        <w:rPr>
          <w:color w:val="000000"/>
        </w:rPr>
        <w:t>лицам, замещавшим муниципальные должности</w:t>
      </w:r>
    </w:p>
    <w:p w:rsidR="00874125" w:rsidRPr="00AB4FA6" w:rsidRDefault="00874125" w:rsidP="00874125">
      <w:pPr>
        <w:suppressAutoHyphens/>
        <w:jc w:val="right"/>
        <w:rPr>
          <w:color w:val="000000"/>
        </w:rPr>
      </w:pPr>
      <w:r w:rsidRPr="00AB4FA6">
        <w:rPr>
          <w:color w:val="000000"/>
        </w:rPr>
        <w:t xml:space="preserve">Малышевского сельсовета </w:t>
      </w:r>
    </w:p>
    <w:p w:rsidR="00874125" w:rsidRPr="00AB4FA6" w:rsidRDefault="00874125" w:rsidP="00874125">
      <w:pPr>
        <w:suppressAutoHyphens/>
        <w:jc w:val="right"/>
        <w:rPr>
          <w:color w:val="000000"/>
        </w:rPr>
      </w:pPr>
      <w:r w:rsidRPr="00AB4FA6">
        <w:rPr>
          <w:color w:val="000000"/>
        </w:rPr>
        <w:t>Сузунского района Новосибирской области</w:t>
      </w:r>
    </w:p>
    <w:p w:rsidR="00874125" w:rsidRPr="00AB4FA6" w:rsidRDefault="00874125" w:rsidP="00874125">
      <w:pPr>
        <w:suppressAutoHyphens/>
        <w:jc w:val="right"/>
        <w:rPr>
          <w:b/>
          <w:i/>
          <w:iCs/>
          <w:color w:val="000000"/>
          <w:lang w:eastAsia="ar-SA"/>
        </w:rPr>
      </w:pPr>
      <w:r w:rsidRPr="00AB4FA6">
        <w:rPr>
          <w:color w:val="000000"/>
        </w:rPr>
        <w:t xml:space="preserve"> на постоянной основе</w:t>
      </w:r>
    </w:p>
    <w:p w:rsidR="00874125" w:rsidRPr="00AB4FA6" w:rsidRDefault="00874125" w:rsidP="00874125">
      <w:pPr>
        <w:autoSpaceDE w:val="0"/>
        <w:autoSpaceDN w:val="0"/>
        <w:adjustRightInd w:val="0"/>
        <w:jc w:val="center"/>
        <w:rPr>
          <w:color w:val="000000"/>
        </w:rPr>
      </w:pPr>
    </w:p>
    <w:p w:rsidR="00874125" w:rsidRPr="00AB4FA6" w:rsidRDefault="00874125" w:rsidP="00874125">
      <w:pPr>
        <w:autoSpaceDE w:val="0"/>
        <w:autoSpaceDN w:val="0"/>
        <w:adjustRightInd w:val="0"/>
        <w:rPr>
          <w:color w:val="000000"/>
        </w:rPr>
      </w:pPr>
    </w:p>
    <w:p w:rsidR="00874125" w:rsidRPr="00AB4FA6" w:rsidRDefault="00874125" w:rsidP="00874125">
      <w:pPr>
        <w:autoSpaceDE w:val="0"/>
        <w:autoSpaceDN w:val="0"/>
        <w:adjustRightInd w:val="0"/>
        <w:jc w:val="center"/>
        <w:rPr>
          <w:color w:val="000000"/>
        </w:rPr>
      </w:pPr>
    </w:p>
    <w:p w:rsidR="00874125" w:rsidRPr="00AB4FA6" w:rsidRDefault="00874125" w:rsidP="00874125">
      <w:pPr>
        <w:autoSpaceDE w:val="0"/>
        <w:autoSpaceDN w:val="0"/>
        <w:adjustRightInd w:val="0"/>
        <w:jc w:val="center"/>
        <w:rPr>
          <w:b/>
          <w:color w:val="000000"/>
        </w:rPr>
      </w:pPr>
      <w:r w:rsidRPr="00AB4FA6">
        <w:rPr>
          <w:b/>
          <w:color w:val="000000"/>
        </w:rPr>
        <w:t>Справка</w:t>
      </w:r>
    </w:p>
    <w:p w:rsidR="00874125" w:rsidRPr="00AB4FA6" w:rsidRDefault="00874125" w:rsidP="00874125">
      <w:pPr>
        <w:autoSpaceDE w:val="0"/>
        <w:autoSpaceDN w:val="0"/>
        <w:adjustRightInd w:val="0"/>
        <w:jc w:val="center"/>
        <w:rPr>
          <w:color w:val="000000"/>
        </w:rPr>
      </w:pPr>
      <w:r w:rsidRPr="00AB4FA6">
        <w:rPr>
          <w:color w:val="000000"/>
        </w:rPr>
        <w:t>о размере месячного денежного содержания (вознаграждения)</w:t>
      </w:r>
    </w:p>
    <w:p w:rsidR="00874125" w:rsidRPr="00AB4FA6" w:rsidRDefault="00874125" w:rsidP="00874125">
      <w:pPr>
        <w:autoSpaceDE w:val="0"/>
        <w:autoSpaceDN w:val="0"/>
        <w:adjustRightInd w:val="0"/>
        <w:jc w:val="both"/>
        <w:rPr>
          <w:color w:val="000000"/>
        </w:rPr>
      </w:pPr>
    </w:p>
    <w:p w:rsidR="00874125" w:rsidRPr="00AB4FA6" w:rsidRDefault="00874125" w:rsidP="00874125">
      <w:pPr>
        <w:autoSpaceDE w:val="0"/>
        <w:autoSpaceDN w:val="0"/>
        <w:adjustRightInd w:val="0"/>
        <w:jc w:val="center"/>
        <w:rPr>
          <w:color w:val="000000"/>
        </w:rPr>
      </w:pPr>
      <w:r w:rsidRPr="00AB4FA6">
        <w:rPr>
          <w:color w:val="000000"/>
        </w:rPr>
        <w:t>Месячное денежное содержание (вознаграждение)</w:t>
      </w:r>
    </w:p>
    <w:p w:rsidR="00874125" w:rsidRPr="00AB4FA6" w:rsidRDefault="00874125" w:rsidP="00874125">
      <w:pPr>
        <w:autoSpaceDE w:val="0"/>
        <w:autoSpaceDN w:val="0"/>
        <w:adjustRightInd w:val="0"/>
        <w:jc w:val="both"/>
        <w:rPr>
          <w:color w:val="000000"/>
        </w:rPr>
      </w:pPr>
      <w:r w:rsidRPr="00AB4FA6">
        <w:rPr>
          <w:color w:val="000000"/>
        </w:rPr>
        <w:t>_________________________________________________________________,</w:t>
      </w:r>
    </w:p>
    <w:p w:rsidR="00874125" w:rsidRPr="00AB4FA6" w:rsidRDefault="00874125" w:rsidP="00874125">
      <w:pPr>
        <w:autoSpaceDE w:val="0"/>
        <w:autoSpaceDN w:val="0"/>
        <w:adjustRightInd w:val="0"/>
        <w:jc w:val="center"/>
        <w:rPr>
          <w:i/>
          <w:color w:val="000000"/>
          <w:vertAlign w:val="subscript"/>
        </w:rPr>
      </w:pPr>
      <w:r w:rsidRPr="00AB4FA6">
        <w:rPr>
          <w:i/>
          <w:color w:val="000000"/>
          <w:vertAlign w:val="subscript"/>
        </w:rPr>
        <w:t>(фамилия, имя, отчество)</w:t>
      </w:r>
    </w:p>
    <w:p w:rsidR="00874125" w:rsidRPr="00AB4FA6" w:rsidRDefault="00874125" w:rsidP="00874125">
      <w:pPr>
        <w:autoSpaceDE w:val="0"/>
        <w:autoSpaceDN w:val="0"/>
        <w:adjustRightInd w:val="0"/>
        <w:jc w:val="center"/>
        <w:rPr>
          <w:color w:val="000000"/>
        </w:rPr>
      </w:pPr>
      <w:proofErr w:type="gramStart"/>
      <w:r w:rsidRPr="00AB4FA6">
        <w:rPr>
          <w:color w:val="000000"/>
        </w:rPr>
        <w:t>замещавшего</w:t>
      </w:r>
      <w:proofErr w:type="gramEnd"/>
      <w:r w:rsidRPr="00AB4FA6">
        <w:rPr>
          <w:color w:val="000000"/>
        </w:rPr>
        <w:t xml:space="preserve"> должность </w:t>
      </w:r>
    </w:p>
    <w:p w:rsidR="00874125" w:rsidRPr="00AB4FA6" w:rsidRDefault="00874125" w:rsidP="00874125">
      <w:pPr>
        <w:autoSpaceDE w:val="0"/>
        <w:autoSpaceDN w:val="0"/>
        <w:adjustRightInd w:val="0"/>
        <w:jc w:val="both"/>
        <w:rPr>
          <w:color w:val="000000"/>
        </w:rPr>
      </w:pPr>
      <w:r w:rsidRPr="00AB4FA6">
        <w:rPr>
          <w:color w:val="000000"/>
        </w:rPr>
        <w:t>_________________________________________________________________,</w:t>
      </w:r>
    </w:p>
    <w:p w:rsidR="00874125" w:rsidRPr="00AB4FA6" w:rsidRDefault="00874125" w:rsidP="00874125">
      <w:pPr>
        <w:autoSpaceDE w:val="0"/>
        <w:autoSpaceDN w:val="0"/>
        <w:adjustRightInd w:val="0"/>
        <w:jc w:val="center"/>
        <w:rPr>
          <w:i/>
          <w:color w:val="000000"/>
          <w:vertAlign w:val="subscript"/>
        </w:rPr>
      </w:pPr>
      <w:r w:rsidRPr="00AB4FA6">
        <w:rPr>
          <w:i/>
          <w:color w:val="000000"/>
          <w:vertAlign w:val="subscript"/>
        </w:rPr>
        <w:t>(наименование должности)</w:t>
      </w:r>
    </w:p>
    <w:p w:rsidR="00874125" w:rsidRPr="00AB4FA6" w:rsidRDefault="00874125" w:rsidP="00874125">
      <w:pPr>
        <w:autoSpaceDE w:val="0"/>
        <w:autoSpaceDN w:val="0"/>
        <w:adjustRightInd w:val="0"/>
        <w:jc w:val="both"/>
        <w:rPr>
          <w:color w:val="000000"/>
        </w:rPr>
      </w:pPr>
      <w:r w:rsidRPr="00AB4FA6">
        <w:rPr>
          <w:color w:val="000000"/>
        </w:rPr>
        <w:t>составило:</w:t>
      </w:r>
    </w:p>
    <w:p w:rsidR="00874125" w:rsidRPr="00AB4FA6" w:rsidRDefault="00874125" w:rsidP="00874125">
      <w:pPr>
        <w:autoSpaceDE w:val="0"/>
        <w:autoSpaceDN w:val="0"/>
        <w:adjustRightInd w:val="0"/>
        <w:jc w:val="both"/>
        <w:rPr>
          <w:color w:val="000000"/>
        </w:rPr>
      </w:pPr>
    </w:p>
    <w:p w:rsidR="00874125" w:rsidRPr="00AB4FA6" w:rsidRDefault="00874125" w:rsidP="00874125">
      <w:pPr>
        <w:autoSpaceDE w:val="0"/>
        <w:autoSpaceDN w:val="0"/>
        <w:adjustRightInd w:val="0"/>
        <w:jc w:val="both"/>
        <w:rPr>
          <w:color w:val="000000"/>
        </w:rPr>
      </w:pPr>
      <w:r w:rsidRPr="00AB4FA6">
        <w:rPr>
          <w:color w:val="000000"/>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874125" w:rsidRPr="00AB4FA6" w:rsidTr="002D5345">
        <w:tc>
          <w:tcPr>
            <w:tcW w:w="7143"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rPr>
                <w:color w:val="000000"/>
              </w:rPr>
            </w:pPr>
          </w:p>
        </w:tc>
        <w:tc>
          <w:tcPr>
            <w:tcW w:w="249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rPr>
                <w:color w:val="000000"/>
              </w:rPr>
            </w:pPr>
          </w:p>
        </w:tc>
      </w:tr>
      <w:tr w:rsidR="00874125" w:rsidRPr="00AB4FA6" w:rsidTr="002D5345">
        <w:tc>
          <w:tcPr>
            <w:tcW w:w="7143"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rPr>
                <w:color w:val="000000"/>
              </w:rPr>
            </w:pPr>
            <w:r w:rsidRPr="00AB4FA6">
              <w:rPr>
                <w:color w:val="00000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jc w:val="center"/>
              <w:rPr>
                <w:color w:val="000000"/>
              </w:rPr>
            </w:pPr>
            <w:r w:rsidRPr="00AB4FA6">
              <w:rPr>
                <w:color w:val="000000"/>
              </w:rPr>
              <w:t>-</w:t>
            </w:r>
          </w:p>
        </w:tc>
      </w:tr>
      <w:tr w:rsidR="00874125" w:rsidRPr="00AB4FA6" w:rsidTr="002D5345">
        <w:tc>
          <w:tcPr>
            <w:tcW w:w="7143"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rPr>
                <w:color w:val="000000"/>
              </w:rPr>
            </w:pPr>
            <w:r w:rsidRPr="00AB4FA6">
              <w:rPr>
                <w:color w:val="000000"/>
              </w:rPr>
              <w:t>а) сумма</w:t>
            </w:r>
          </w:p>
        </w:tc>
        <w:tc>
          <w:tcPr>
            <w:tcW w:w="249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rPr>
                <w:color w:val="000000"/>
              </w:rPr>
            </w:pPr>
          </w:p>
        </w:tc>
      </w:tr>
      <w:tr w:rsidR="00874125" w:rsidRPr="00AB4FA6" w:rsidTr="002D5345">
        <w:tc>
          <w:tcPr>
            <w:tcW w:w="7143"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rPr>
                <w:color w:val="000000"/>
              </w:rPr>
            </w:pPr>
            <w:r w:rsidRPr="00AB4FA6">
              <w:rPr>
                <w:color w:val="00000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rPr>
                <w:color w:val="000000"/>
              </w:rPr>
            </w:pPr>
          </w:p>
        </w:tc>
      </w:tr>
      <w:tr w:rsidR="00874125" w:rsidRPr="00AB4FA6" w:rsidTr="002D5345">
        <w:tc>
          <w:tcPr>
            <w:tcW w:w="7143"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rPr>
                <w:color w:val="000000"/>
              </w:rPr>
            </w:pPr>
            <w:r w:rsidRPr="00AB4FA6">
              <w:rPr>
                <w:color w:val="000000"/>
              </w:rPr>
              <w:t>ИТОГО</w:t>
            </w:r>
          </w:p>
        </w:tc>
        <w:tc>
          <w:tcPr>
            <w:tcW w:w="2494" w:type="dxa"/>
            <w:tcBorders>
              <w:top w:val="single" w:sz="4" w:space="0" w:color="auto"/>
              <w:left w:val="single" w:sz="4" w:space="0" w:color="auto"/>
              <w:bottom w:val="single" w:sz="4" w:space="0" w:color="auto"/>
              <w:right w:val="single" w:sz="4" w:space="0" w:color="auto"/>
            </w:tcBorders>
          </w:tcPr>
          <w:p w:rsidR="00874125" w:rsidRPr="00AB4FA6" w:rsidRDefault="00874125" w:rsidP="002D5345">
            <w:pPr>
              <w:autoSpaceDE w:val="0"/>
              <w:autoSpaceDN w:val="0"/>
              <w:adjustRightInd w:val="0"/>
              <w:rPr>
                <w:color w:val="000000"/>
              </w:rPr>
            </w:pPr>
          </w:p>
        </w:tc>
      </w:tr>
    </w:tbl>
    <w:p w:rsidR="00874125" w:rsidRPr="00AB4FA6" w:rsidRDefault="00874125" w:rsidP="00874125">
      <w:pPr>
        <w:autoSpaceDE w:val="0"/>
        <w:autoSpaceDN w:val="0"/>
        <w:adjustRightInd w:val="0"/>
        <w:jc w:val="both"/>
        <w:rPr>
          <w:color w:val="000000"/>
        </w:rPr>
      </w:pPr>
    </w:p>
    <w:p w:rsidR="00874125" w:rsidRPr="00AB4FA6" w:rsidRDefault="00874125" w:rsidP="00874125">
      <w:pPr>
        <w:autoSpaceDE w:val="0"/>
        <w:autoSpaceDN w:val="0"/>
        <w:adjustRightInd w:val="0"/>
        <w:jc w:val="both"/>
        <w:rPr>
          <w:color w:val="000000"/>
        </w:rPr>
      </w:pPr>
    </w:p>
    <w:p w:rsidR="00874125" w:rsidRPr="00AB4FA6" w:rsidRDefault="00874125" w:rsidP="00874125">
      <w:pPr>
        <w:autoSpaceDE w:val="0"/>
        <w:autoSpaceDN w:val="0"/>
        <w:adjustRightInd w:val="0"/>
        <w:jc w:val="both"/>
        <w:rPr>
          <w:color w:val="000000"/>
        </w:rPr>
      </w:pPr>
      <w:r w:rsidRPr="00AB4FA6">
        <w:rPr>
          <w:color w:val="000000"/>
        </w:rPr>
        <w:t>Руководитель органа</w:t>
      </w:r>
    </w:p>
    <w:p w:rsidR="00874125" w:rsidRPr="00AB4FA6" w:rsidRDefault="00874125" w:rsidP="00874125">
      <w:pPr>
        <w:autoSpaceDE w:val="0"/>
        <w:autoSpaceDN w:val="0"/>
        <w:adjustRightInd w:val="0"/>
        <w:jc w:val="both"/>
        <w:rPr>
          <w:color w:val="000000"/>
        </w:rPr>
      </w:pPr>
      <w:r w:rsidRPr="00AB4FA6">
        <w:rPr>
          <w:color w:val="000000"/>
        </w:rPr>
        <w:t>местного самоуправления                                           _________________________</w:t>
      </w:r>
    </w:p>
    <w:p w:rsidR="00874125" w:rsidRPr="00AB4FA6" w:rsidRDefault="00874125" w:rsidP="00874125">
      <w:pPr>
        <w:autoSpaceDE w:val="0"/>
        <w:autoSpaceDN w:val="0"/>
        <w:adjustRightInd w:val="0"/>
        <w:jc w:val="right"/>
        <w:rPr>
          <w:i/>
          <w:color w:val="000000"/>
          <w:vertAlign w:val="subscript"/>
        </w:rPr>
      </w:pPr>
      <w:r w:rsidRPr="00AB4FA6">
        <w:rPr>
          <w:color w:val="000000"/>
        </w:rPr>
        <w:t xml:space="preserve">                              </w:t>
      </w:r>
      <w:r w:rsidRPr="00AB4FA6">
        <w:rPr>
          <w:i/>
          <w:color w:val="000000"/>
          <w:vertAlign w:val="subscript"/>
        </w:rPr>
        <w:t>(подпись, инициалы, фамилия)</w:t>
      </w:r>
    </w:p>
    <w:p w:rsidR="00874125" w:rsidRPr="00AB4FA6" w:rsidRDefault="00874125" w:rsidP="00874125">
      <w:pPr>
        <w:autoSpaceDE w:val="0"/>
        <w:autoSpaceDN w:val="0"/>
        <w:adjustRightInd w:val="0"/>
        <w:jc w:val="both"/>
        <w:rPr>
          <w:color w:val="000000"/>
        </w:rPr>
      </w:pPr>
    </w:p>
    <w:p w:rsidR="00874125" w:rsidRPr="00AB4FA6" w:rsidRDefault="00874125" w:rsidP="00874125">
      <w:pPr>
        <w:autoSpaceDE w:val="0"/>
        <w:autoSpaceDN w:val="0"/>
        <w:adjustRightInd w:val="0"/>
        <w:jc w:val="both"/>
        <w:rPr>
          <w:color w:val="000000"/>
        </w:rPr>
      </w:pPr>
      <w:r w:rsidRPr="00AB4FA6">
        <w:rPr>
          <w:color w:val="000000"/>
        </w:rPr>
        <w:t>Главный бухгалтер                            ____________________________________</w:t>
      </w:r>
    </w:p>
    <w:p w:rsidR="00874125" w:rsidRPr="00AB4FA6" w:rsidRDefault="00874125" w:rsidP="00874125">
      <w:pPr>
        <w:autoSpaceDE w:val="0"/>
        <w:autoSpaceDN w:val="0"/>
        <w:adjustRightInd w:val="0"/>
        <w:jc w:val="right"/>
        <w:rPr>
          <w:i/>
          <w:color w:val="000000"/>
          <w:vertAlign w:val="subscript"/>
        </w:rPr>
      </w:pPr>
      <w:r w:rsidRPr="00AB4FA6">
        <w:rPr>
          <w:i/>
          <w:color w:val="000000"/>
          <w:vertAlign w:val="subscript"/>
        </w:rPr>
        <w:t xml:space="preserve">                              (подпись, инициалы, фамилия)</w:t>
      </w:r>
    </w:p>
    <w:p w:rsidR="00BB0DEE" w:rsidRDefault="00874125" w:rsidP="00AB4FA6">
      <w:pPr>
        <w:autoSpaceDE w:val="0"/>
        <w:autoSpaceDN w:val="0"/>
        <w:adjustRightInd w:val="0"/>
        <w:jc w:val="right"/>
        <w:rPr>
          <w:color w:val="000000"/>
        </w:rPr>
      </w:pPr>
      <w:r w:rsidRPr="00AB4FA6">
        <w:rPr>
          <w:color w:val="000000"/>
        </w:rPr>
        <w:t xml:space="preserve">    М.П.</w:t>
      </w:r>
    </w:p>
    <w:p w:rsidR="00BB0DEE" w:rsidRDefault="00BB0DEE" w:rsidP="00AB4FA6">
      <w:pPr>
        <w:autoSpaceDE w:val="0"/>
        <w:autoSpaceDN w:val="0"/>
        <w:adjustRightInd w:val="0"/>
        <w:jc w:val="right"/>
        <w:rPr>
          <w:color w:val="000000"/>
        </w:rPr>
      </w:pPr>
    </w:p>
    <w:p w:rsidR="00BB0DEE" w:rsidRDefault="00BB0DEE" w:rsidP="00AB4FA6">
      <w:pPr>
        <w:autoSpaceDE w:val="0"/>
        <w:autoSpaceDN w:val="0"/>
        <w:adjustRightInd w:val="0"/>
        <w:jc w:val="right"/>
        <w:rPr>
          <w:color w:val="000000"/>
        </w:rPr>
      </w:pPr>
    </w:p>
    <w:p w:rsidR="00874125" w:rsidRPr="00AB4FA6" w:rsidRDefault="00874125" w:rsidP="00AB4FA6">
      <w:pPr>
        <w:autoSpaceDE w:val="0"/>
        <w:autoSpaceDN w:val="0"/>
        <w:adjustRightInd w:val="0"/>
        <w:jc w:val="right"/>
        <w:rPr>
          <w:color w:val="000000"/>
        </w:rPr>
      </w:pPr>
      <w:r w:rsidRPr="00AB4FA6">
        <w:rPr>
          <w:color w:val="000000"/>
        </w:rPr>
        <w:t>Приложение № 4</w:t>
      </w:r>
    </w:p>
    <w:p w:rsidR="00874125" w:rsidRPr="00AB4FA6" w:rsidRDefault="00874125" w:rsidP="00874125">
      <w:pPr>
        <w:suppressAutoHyphens/>
        <w:jc w:val="right"/>
        <w:rPr>
          <w:color w:val="000000"/>
        </w:rPr>
      </w:pPr>
      <w:bookmarkStart w:id="9" w:name="P339"/>
      <w:bookmarkEnd w:id="9"/>
      <w:r w:rsidRPr="00AB4FA6">
        <w:rPr>
          <w:color w:val="000000"/>
        </w:rPr>
        <w:t xml:space="preserve">к Положению о ежемесячной доплате </w:t>
      </w:r>
      <w:proofErr w:type="gramStart"/>
      <w:r w:rsidRPr="00AB4FA6">
        <w:rPr>
          <w:color w:val="000000"/>
        </w:rPr>
        <w:t>к</w:t>
      </w:r>
      <w:proofErr w:type="gramEnd"/>
      <w:r w:rsidRPr="00AB4FA6">
        <w:rPr>
          <w:color w:val="000000"/>
        </w:rPr>
        <w:t xml:space="preserve"> </w:t>
      </w:r>
    </w:p>
    <w:p w:rsidR="00874125" w:rsidRPr="00AB4FA6" w:rsidRDefault="00874125" w:rsidP="00874125">
      <w:pPr>
        <w:suppressAutoHyphens/>
        <w:jc w:val="right"/>
        <w:rPr>
          <w:color w:val="000000"/>
        </w:rPr>
      </w:pPr>
      <w:r w:rsidRPr="00AB4FA6">
        <w:rPr>
          <w:color w:val="000000"/>
        </w:rPr>
        <w:t xml:space="preserve">страховой пенсии по старости (инвалидности) </w:t>
      </w:r>
    </w:p>
    <w:p w:rsidR="00874125" w:rsidRPr="00AB4FA6" w:rsidRDefault="00874125" w:rsidP="00874125">
      <w:pPr>
        <w:suppressAutoHyphens/>
        <w:jc w:val="right"/>
        <w:rPr>
          <w:color w:val="000000"/>
        </w:rPr>
      </w:pPr>
      <w:r w:rsidRPr="00AB4FA6">
        <w:rPr>
          <w:color w:val="000000"/>
        </w:rPr>
        <w:t>лицам, замещавшим муниципальные должности</w:t>
      </w:r>
    </w:p>
    <w:p w:rsidR="00874125" w:rsidRPr="00AB4FA6" w:rsidRDefault="00874125" w:rsidP="00874125">
      <w:pPr>
        <w:suppressAutoHyphens/>
        <w:jc w:val="right"/>
        <w:rPr>
          <w:color w:val="000000"/>
        </w:rPr>
      </w:pPr>
      <w:r w:rsidRPr="00AB4FA6">
        <w:rPr>
          <w:color w:val="000000"/>
        </w:rPr>
        <w:t xml:space="preserve">Малышевского сельсовета </w:t>
      </w:r>
    </w:p>
    <w:p w:rsidR="00874125" w:rsidRPr="00AB4FA6" w:rsidRDefault="00874125" w:rsidP="00874125">
      <w:pPr>
        <w:suppressAutoHyphens/>
        <w:jc w:val="right"/>
        <w:rPr>
          <w:color w:val="000000"/>
        </w:rPr>
      </w:pPr>
      <w:r w:rsidRPr="00AB4FA6">
        <w:rPr>
          <w:color w:val="000000"/>
        </w:rPr>
        <w:t>Сузунского района</w:t>
      </w:r>
    </w:p>
    <w:p w:rsidR="00874125" w:rsidRPr="00AB4FA6" w:rsidRDefault="00874125" w:rsidP="00874125">
      <w:pPr>
        <w:suppressAutoHyphens/>
        <w:jc w:val="right"/>
        <w:rPr>
          <w:b/>
          <w:i/>
          <w:iCs/>
          <w:color w:val="000000"/>
          <w:lang w:eastAsia="ar-SA"/>
        </w:rPr>
      </w:pPr>
      <w:r w:rsidRPr="00AB4FA6">
        <w:rPr>
          <w:color w:val="000000"/>
        </w:rPr>
        <w:t xml:space="preserve"> Новосибирской области на постоянной основе</w:t>
      </w:r>
    </w:p>
    <w:p w:rsidR="00874125" w:rsidRPr="00AB4FA6" w:rsidRDefault="00874125" w:rsidP="00874125">
      <w:pPr>
        <w:widowControl w:val="0"/>
        <w:autoSpaceDE w:val="0"/>
        <w:autoSpaceDN w:val="0"/>
        <w:jc w:val="both"/>
        <w:rPr>
          <w:color w:val="000000"/>
        </w:rPr>
      </w:pPr>
    </w:p>
    <w:p w:rsidR="00874125" w:rsidRPr="00AB4FA6" w:rsidRDefault="00874125" w:rsidP="00874125">
      <w:pPr>
        <w:widowControl w:val="0"/>
        <w:autoSpaceDE w:val="0"/>
        <w:autoSpaceDN w:val="0"/>
        <w:jc w:val="both"/>
        <w:rPr>
          <w:color w:val="000000"/>
        </w:rPr>
      </w:pPr>
    </w:p>
    <w:p w:rsidR="00874125" w:rsidRPr="00AB4FA6" w:rsidRDefault="00874125" w:rsidP="00874125">
      <w:pPr>
        <w:widowControl w:val="0"/>
        <w:autoSpaceDE w:val="0"/>
        <w:autoSpaceDN w:val="0"/>
        <w:jc w:val="center"/>
        <w:rPr>
          <w:b/>
          <w:color w:val="000000"/>
        </w:rPr>
      </w:pPr>
      <w:r w:rsidRPr="00AB4FA6">
        <w:rPr>
          <w:b/>
          <w:color w:val="000000"/>
        </w:rPr>
        <w:t>Справка</w:t>
      </w:r>
    </w:p>
    <w:p w:rsidR="00874125" w:rsidRPr="00AB4FA6" w:rsidRDefault="00874125" w:rsidP="00874125">
      <w:pPr>
        <w:widowControl w:val="0"/>
        <w:autoSpaceDE w:val="0"/>
        <w:autoSpaceDN w:val="0"/>
        <w:jc w:val="center"/>
        <w:rPr>
          <w:color w:val="000000"/>
        </w:rPr>
      </w:pPr>
      <w:r w:rsidRPr="00AB4FA6">
        <w:rPr>
          <w:color w:val="000000"/>
        </w:rPr>
        <w:lastRenderedPageBreak/>
        <w:t>о размере страховой пенсии по старости (инвалидности)</w:t>
      </w:r>
    </w:p>
    <w:p w:rsidR="00874125" w:rsidRPr="00AB4FA6" w:rsidRDefault="00874125" w:rsidP="00874125">
      <w:pPr>
        <w:widowControl w:val="0"/>
        <w:autoSpaceDE w:val="0"/>
        <w:autoSpaceDN w:val="0"/>
        <w:jc w:val="both"/>
        <w:rPr>
          <w:color w:val="000000"/>
        </w:rPr>
      </w:pPr>
    </w:p>
    <w:p w:rsidR="00874125" w:rsidRPr="00AB4FA6" w:rsidRDefault="00874125" w:rsidP="00874125">
      <w:pPr>
        <w:widowControl w:val="0"/>
        <w:autoSpaceDE w:val="0"/>
        <w:autoSpaceDN w:val="0"/>
        <w:jc w:val="both"/>
        <w:rPr>
          <w:color w:val="000000"/>
        </w:rPr>
      </w:pPr>
      <w:r w:rsidRPr="00AB4FA6">
        <w:rPr>
          <w:color w:val="000000"/>
        </w:rPr>
        <w:t>Дана______________________________________________________________</w:t>
      </w:r>
    </w:p>
    <w:p w:rsidR="00874125" w:rsidRPr="00AB4FA6" w:rsidRDefault="00874125" w:rsidP="00874125">
      <w:pPr>
        <w:widowControl w:val="0"/>
        <w:autoSpaceDE w:val="0"/>
        <w:autoSpaceDN w:val="0"/>
        <w:jc w:val="both"/>
        <w:rPr>
          <w:i/>
          <w:color w:val="000000"/>
        </w:rPr>
      </w:pPr>
      <w:r w:rsidRPr="00AB4FA6">
        <w:rPr>
          <w:i/>
          <w:color w:val="000000"/>
        </w:rPr>
        <w:t xml:space="preserve">                              (фамилия, имя, отчество)</w:t>
      </w:r>
    </w:p>
    <w:p w:rsidR="00874125" w:rsidRPr="00AB4FA6" w:rsidRDefault="00874125" w:rsidP="00874125">
      <w:pPr>
        <w:widowControl w:val="0"/>
        <w:autoSpaceDE w:val="0"/>
        <w:autoSpaceDN w:val="0"/>
        <w:jc w:val="both"/>
        <w:rPr>
          <w:color w:val="000000"/>
        </w:rPr>
      </w:pPr>
      <w:r w:rsidRPr="00AB4FA6">
        <w:rPr>
          <w:color w:val="000000"/>
        </w:rPr>
        <w:t xml:space="preserve">в  том,  что в соответствии с Федеральным </w:t>
      </w:r>
      <w:hyperlink r:id="rId19" w:history="1">
        <w:r w:rsidRPr="00AB4FA6">
          <w:rPr>
            <w:color w:val="000000"/>
          </w:rPr>
          <w:t>законом</w:t>
        </w:r>
      </w:hyperlink>
      <w:r w:rsidRPr="00AB4FA6">
        <w:rPr>
          <w:color w:val="000000"/>
        </w:rPr>
        <w:t xml:space="preserve"> «О страховых пенсиях» или</w:t>
      </w:r>
    </w:p>
    <w:p w:rsidR="00874125" w:rsidRPr="00AB4FA6" w:rsidRDefault="00BB1941" w:rsidP="00874125">
      <w:pPr>
        <w:widowControl w:val="0"/>
        <w:autoSpaceDE w:val="0"/>
        <w:autoSpaceDN w:val="0"/>
        <w:jc w:val="both"/>
        <w:rPr>
          <w:color w:val="000000"/>
        </w:rPr>
      </w:pPr>
      <w:hyperlink r:id="rId20" w:history="1">
        <w:r w:rsidR="00874125" w:rsidRPr="00AB4FA6">
          <w:rPr>
            <w:color w:val="000000"/>
          </w:rPr>
          <w:t>Законом</w:t>
        </w:r>
      </w:hyperlink>
      <w:r w:rsidR="00874125" w:rsidRPr="00AB4FA6">
        <w:rPr>
          <w:color w:val="000000"/>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00874125" w:rsidRPr="00AB4FA6">
        <w:rPr>
          <w:color w:val="000000"/>
        </w:rPr>
        <w:t>с</w:t>
      </w:r>
      <w:proofErr w:type="gramEnd"/>
      <w:r w:rsidR="00874125" w:rsidRPr="00AB4FA6">
        <w:rPr>
          <w:color w:val="000000"/>
        </w:rPr>
        <w:t xml:space="preserve"> __________________________________________________________________.</w:t>
      </w:r>
    </w:p>
    <w:p w:rsidR="00874125" w:rsidRPr="00AB4FA6" w:rsidRDefault="00874125" w:rsidP="00874125">
      <w:pPr>
        <w:widowControl w:val="0"/>
        <w:autoSpaceDE w:val="0"/>
        <w:autoSpaceDN w:val="0"/>
        <w:jc w:val="both"/>
        <w:rPr>
          <w:i/>
          <w:color w:val="000000"/>
        </w:rPr>
      </w:pPr>
      <w:r w:rsidRPr="00AB4FA6">
        <w:rPr>
          <w:i/>
          <w:color w:val="000000"/>
        </w:rPr>
        <w:t xml:space="preserve">                    (дата назначения страховой пенсии)</w:t>
      </w:r>
    </w:p>
    <w:p w:rsidR="00874125" w:rsidRPr="00AB4FA6" w:rsidRDefault="00874125" w:rsidP="00874125">
      <w:pPr>
        <w:widowControl w:val="0"/>
        <w:autoSpaceDE w:val="0"/>
        <w:autoSpaceDN w:val="0"/>
        <w:jc w:val="both"/>
        <w:rPr>
          <w:color w:val="000000"/>
        </w:rPr>
      </w:pPr>
      <w:r w:rsidRPr="00AB4FA6">
        <w:rPr>
          <w:color w:val="000000"/>
        </w:rPr>
        <w:t>По состоянию на ___________________________________________ размер</w:t>
      </w:r>
    </w:p>
    <w:p w:rsidR="00874125" w:rsidRPr="00AB4FA6" w:rsidRDefault="00874125" w:rsidP="00874125">
      <w:pPr>
        <w:widowControl w:val="0"/>
        <w:autoSpaceDE w:val="0"/>
        <w:autoSpaceDN w:val="0"/>
        <w:jc w:val="both"/>
        <w:rPr>
          <w:i/>
          <w:color w:val="000000"/>
        </w:rPr>
      </w:pPr>
      <w:r w:rsidRPr="00AB4FA6">
        <w:rPr>
          <w:i/>
          <w:color w:val="000000"/>
        </w:rPr>
        <w:t xml:space="preserve">                                                                                            (дата)</w:t>
      </w:r>
    </w:p>
    <w:p w:rsidR="00874125" w:rsidRPr="00AB4FA6" w:rsidRDefault="00874125" w:rsidP="00874125">
      <w:pPr>
        <w:widowControl w:val="0"/>
        <w:autoSpaceDE w:val="0"/>
        <w:autoSpaceDN w:val="0"/>
        <w:jc w:val="both"/>
        <w:rPr>
          <w:color w:val="000000"/>
        </w:rPr>
      </w:pPr>
      <w:r w:rsidRPr="00AB4FA6">
        <w:rPr>
          <w:color w:val="000000"/>
        </w:rPr>
        <w:t xml:space="preserve">выплачиваемой страховой пенсии по старости (инвалидности) составляет </w:t>
      </w:r>
    </w:p>
    <w:p w:rsidR="00874125" w:rsidRPr="00AB4FA6" w:rsidRDefault="00874125" w:rsidP="00874125">
      <w:pPr>
        <w:widowControl w:val="0"/>
        <w:autoSpaceDE w:val="0"/>
        <w:autoSpaceDN w:val="0"/>
        <w:jc w:val="both"/>
        <w:rPr>
          <w:color w:val="000000"/>
        </w:rPr>
      </w:pPr>
      <w:r w:rsidRPr="00AB4FA6">
        <w:rPr>
          <w:color w:val="000000"/>
        </w:rPr>
        <w:t>_____________ руб. ______ коп</w:t>
      </w:r>
      <w:proofErr w:type="gramStart"/>
      <w:r w:rsidRPr="00AB4FA6">
        <w:rPr>
          <w:color w:val="000000"/>
        </w:rPr>
        <w:t xml:space="preserve">., </w:t>
      </w:r>
      <w:proofErr w:type="gramEnd"/>
      <w:r w:rsidRPr="00AB4FA6">
        <w:rPr>
          <w:color w:val="000000"/>
        </w:rPr>
        <w:t>фиксированная выплата к страховой пенсии по старости   (инвалидности) _____________руб. ______коп., повышение</w:t>
      </w:r>
    </w:p>
    <w:p w:rsidR="00874125" w:rsidRPr="00AB4FA6" w:rsidRDefault="00874125" w:rsidP="00874125">
      <w:pPr>
        <w:widowControl w:val="0"/>
        <w:autoSpaceDE w:val="0"/>
        <w:autoSpaceDN w:val="0"/>
        <w:jc w:val="both"/>
        <w:rPr>
          <w:color w:val="000000"/>
        </w:rPr>
      </w:pPr>
      <w:r w:rsidRPr="00AB4FA6">
        <w:rPr>
          <w:color w:val="000000"/>
        </w:rPr>
        <w:t>фиксированной   выплаты  к  страховой  пенсии  по  старости  (инвалидности)</w:t>
      </w:r>
    </w:p>
    <w:p w:rsidR="00874125" w:rsidRPr="00AB4FA6" w:rsidRDefault="00874125" w:rsidP="00874125">
      <w:pPr>
        <w:widowControl w:val="0"/>
        <w:autoSpaceDE w:val="0"/>
        <w:autoSpaceDN w:val="0"/>
        <w:jc w:val="both"/>
        <w:rPr>
          <w:color w:val="000000"/>
        </w:rPr>
      </w:pPr>
      <w:r w:rsidRPr="00AB4FA6">
        <w:rPr>
          <w:color w:val="000000"/>
        </w:rPr>
        <w:t>_____________ руб. ______ коп.</w:t>
      </w:r>
    </w:p>
    <w:p w:rsidR="00874125" w:rsidRPr="00AB4FA6" w:rsidRDefault="00874125" w:rsidP="00874125">
      <w:pPr>
        <w:widowControl w:val="0"/>
        <w:autoSpaceDE w:val="0"/>
        <w:autoSpaceDN w:val="0"/>
        <w:jc w:val="both"/>
        <w:rPr>
          <w:color w:val="000000"/>
        </w:rPr>
      </w:pPr>
    </w:p>
    <w:p w:rsidR="00874125" w:rsidRPr="00AB4FA6" w:rsidRDefault="00874125" w:rsidP="00874125">
      <w:pPr>
        <w:widowControl w:val="0"/>
        <w:autoSpaceDE w:val="0"/>
        <w:autoSpaceDN w:val="0"/>
        <w:jc w:val="both"/>
        <w:rPr>
          <w:color w:val="000000"/>
        </w:rPr>
      </w:pPr>
    </w:p>
    <w:p w:rsidR="00874125" w:rsidRPr="00AB4FA6" w:rsidRDefault="00874125" w:rsidP="00874125">
      <w:pPr>
        <w:widowControl w:val="0"/>
        <w:autoSpaceDE w:val="0"/>
        <w:autoSpaceDN w:val="0"/>
        <w:jc w:val="both"/>
        <w:rPr>
          <w:color w:val="000000"/>
        </w:rPr>
      </w:pPr>
      <w:r w:rsidRPr="00AB4FA6">
        <w:rPr>
          <w:color w:val="000000"/>
        </w:rPr>
        <w:t>Руководитель органа, осуществляющего</w:t>
      </w:r>
    </w:p>
    <w:p w:rsidR="00874125" w:rsidRPr="00AB4FA6" w:rsidRDefault="00874125" w:rsidP="00874125">
      <w:pPr>
        <w:widowControl w:val="0"/>
        <w:autoSpaceDE w:val="0"/>
        <w:autoSpaceDN w:val="0"/>
        <w:jc w:val="both"/>
        <w:rPr>
          <w:color w:val="000000"/>
        </w:rPr>
      </w:pPr>
      <w:r w:rsidRPr="00AB4FA6">
        <w:rPr>
          <w:color w:val="000000"/>
        </w:rPr>
        <w:t>пенсионное обеспечение                                                ________________________</w:t>
      </w:r>
    </w:p>
    <w:p w:rsidR="00874125" w:rsidRPr="00AB4FA6" w:rsidRDefault="00874125" w:rsidP="00874125">
      <w:pPr>
        <w:widowControl w:val="0"/>
        <w:autoSpaceDE w:val="0"/>
        <w:autoSpaceDN w:val="0"/>
        <w:jc w:val="both"/>
        <w:rPr>
          <w:i/>
          <w:color w:val="000000"/>
        </w:rPr>
      </w:pPr>
      <w:r w:rsidRPr="00AB4FA6">
        <w:rPr>
          <w:color w:val="000000"/>
        </w:rPr>
        <w:t xml:space="preserve">                                                                                              </w:t>
      </w:r>
      <w:r w:rsidRPr="00AB4FA6">
        <w:rPr>
          <w:i/>
          <w:color w:val="000000"/>
        </w:rPr>
        <w:t>(подпись, инициалы, фамилия)</w:t>
      </w:r>
    </w:p>
    <w:p w:rsidR="00874125" w:rsidRPr="00AB4FA6" w:rsidRDefault="00874125" w:rsidP="00874125">
      <w:pPr>
        <w:widowControl w:val="0"/>
        <w:autoSpaceDE w:val="0"/>
        <w:autoSpaceDN w:val="0"/>
        <w:jc w:val="both"/>
        <w:rPr>
          <w:color w:val="000000"/>
        </w:rPr>
      </w:pPr>
    </w:p>
    <w:p w:rsidR="00BB0DEE" w:rsidRDefault="00874125" w:rsidP="00AB4FA6">
      <w:pPr>
        <w:widowControl w:val="0"/>
        <w:autoSpaceDE w:val="0"/>
        <w:autoSpaceDN w:val="0"/>
        <w:jc w:val="right"/>
        <w:rPr>
          <w:color w:val="000000"/>
        </w:rPr>
      </w:pPr>
      <w:r w:rsidRPr="00AB4FA6">
        <w:rPr>
          <w:color w:val="000000"/>
        </w:rPr>
        <w:t>М.П.</w:t>
      </w:r>
    </w:p>
    <w:p w:rsidR="00BB0DEE" w:rsidRDefault="00BB0DEE" w:rsidP="00AB4FA6">
      <w:pPr>
        <w:widowControl w:val="0"/>
        <w:autoSpaceDE w:val="0"/>
        <w:autoSpaceDN w:val="0"/>
        <w:jc w:val="right"/>
        <w:rPr>
          <w:color w:val="000000"/>
        </w:rPr>
      </w:pPr>
    </w:p>
    <w:p w:rsidR="00874125" w:rsidRPr="00AB4FA6" w:rsidRDefault="00874125" w:rsidP="00AB4FA6">
      <w:pPr>
        <w:widowControl w:val="0"/>
        <w:autoSpaceDE w:val="0"/>
        <w:autoSpaceDN w:val="0"/>
        <w:jc w:val="right"/>
        <w:rPr>
          <w:color w:val="000000"/>
        </w:rPr>
      </w:pPr>
      <w:r w:rsidRPr="00AB4FA6">
        <w:rPr>
          <w:color w:val="000000"/>
        </w:rPr>
        <w:t>Приложение № 5</w:t>
      </w:r>
    </w:p>
    <w:p w:rsidR="00874125" w:rsidRPr="00AB4FA6" w:rsidRDefault="00874125" w:rsidP="00874125">
      <w:pPr>
        <w:suppressAutoHyphens/>
        <w:jc w:val="right"/>
        <w:rPr>
          <w:color w:val="000000"/>
        </w:rPr>
      </w:pPr>
      <w:bookmarkStart w:id="10" w:name="P378"/>
      <w:bookmarkEnd w:id="10"/>
      <w:r w:rsidRPr="00AB4FA6">
        <w:rPr>
          <w:color w:val="000000"/>
        </w:rPr>
        <w:t xml:space="preserve">к Положению о ежемесячной доплате </w:t>
      </w:r>
      <w:proofErr w:type="gramStart"/>
      <w:r w:rsidRPr="00AB4FA6">
        <w:rPr>
          <w:color w:val="000000"/>
        </w:rPr>
        <w:t>к</w:t>
      </w:r>
      <w:proofErr w:type="gramEnd"/>
      <w:r w:rsidRPr="00AB4FA6">
        <w:rPr>
          <w:color w:val="000000"/>
        </w:rPr>
        <w:t xml:space="preserve"> </w:t>
      </w:r>
    </w:p>
    <w:p w:rsidR="00874125" w:rsidRPr="00AB4FA6" w:rsidRDefault="00874125" w:rsidP="00874125">
      <w:pPr>
        <w:suppressAutoHyphens/>
        <w:jc w:val="right"/>
        <w:rPr>
          <w:color w:val="000000"/>
        </w:rPr>
      </w:pPr>
      <w:r w:rsidRPr="00AB4FA6">
        <w:rPr>
          <w:color w:val="000000"/>
        </w:rPr>
        <w:t xml:space="preserve">страховой пенсии по старости (инвалидности) </w:t>
      </w:r>
    </w:p>
    <w:p w:rsidR="00874125" w:rsidRPr="00AB4FA6" w:rsidRDefault="00874125" w:rsidP="00874125">
      <w:pPr>
        <w:suppressAutoHyphens/>
        <w:jc w:val="right"/>
        <w:rPr>
          <w:color w:val="000000"/>
        </w:rPr>
      </w:pPr>
      <w:r w:rsidRPr="00AB4FA6">
        <w:rPr>
          <w:color w:val="000000"/>
        </w:rPr>
        <w:t>лицам, замещавшим муниципальные должности</w:t>
      </w:r>
    </w:p>
    <w:p w:rsidR="00874125" w:rsidRPr="00AB4FA6" w:rsidRDefault="00874125" w:rsidP="00874125">
      <w:pPr>
        <w:suppressAutoHyphens/>
        <w:jc w:val="right"/>
        <w:rPr>
          <w:color w:val="000000"/>
        </w:rPr>
      </w:pPr>
      <w:r w:rsidRPr="00AB4FA6">
        <w:rPr>
          <w:color w:val="000000"/>
        </w:rPr>
        <w:t xml:space="preserve">Малышевского сельсовета </w:t>
      </w:r>
    </w:p>
    <w:p w:rsidR="00874125" w:rsidRPr="00AB4FA6" w:rsidRDefault="00874125" w:rsidP="00874125">
      <w:pPr>
        <w:suppressAutoHyphens/>
        <w:jc w:val="right"/>
        <w:rPr>
          <w:color w:val="000000"/>
        </w:rPr>
      </w:pPr>
      <w:r w:rsidRPr="00AB4FA6">
        <w:rPr>
          <w:color w:val="000000"/>
        </w:rPr>
        <w:t xml:space="preserve">Сузунского района </w:t>
      </w:r>
    </w:p>
    <w:p w:rsidR="00874125" w:rsidRPr="00AB4FA6" w:rsidRDefault="00874125" w:rsidP="00874125">
      <w:pPr>
        <w:suppressAutoHyphens/>
        <w:jc w:val="right"/>
        <w:rPr>
          <w:b/>
          <w:i/>
          <w:iCs/>
          <w:color w:val="000000"/>
          <w:lang w:eastAsia="ar-SA"/>
        </w:rPr>
      </w:pPr>
      <w:r w:rsidRPr="00AB4FA6">
        <w:rPr>
          <w:color w:val="000000"/>
        </w:rPr>
        <w:t>Новосибирской области на постоянной основе</w:t>
      </w:r>
    </w:p>
    <w:p w:rsidR="00AB4FA6" w:rsidRPr="00AB4FA6" w:rsidRDefault="00AB4FA6" w:rsidP="00874125">
      <w:pPr>
        <w:widowControl w:val="0"/>
        <w:autoSpaceDE w:val="0"/>
        <w:autoSpaceDN w:val="0"/>
        <w:jc w:val="both"/>
        <w:rPr>
          <w:color w:val="000000"/>
        </w:rPr>
      </w:pPr>
    </w:p>
    <w:p w:rsidR="00874125" w:rsidRPr="00AB4FA6" w:rsidRDefault="00874125" w:rsidP="00874125">
      <w:pPr>
        <w:widowControl w:val="0"/>
        <w:autoSpaceDE w:val="0"/>
        <w:autoSpaceDN w:val="0"/>
        <w:jc w:val="both"/>
        <w:rPr>
          <w:color w:val="000000"/>
        </w:rPr>
      </w:pPr>
    </w:p>
    <w:p w:rsidR="00874125" w:rsidRPr="00AB4FA6" w:rsidRDefault="00874125" w:rsidP="00874125">
      <w:pPr>
        <w:widowControl w:val="0"/>
        <w:autoSpaceDE w:val="0"/>
        <w:autoSpaceDN w:val="0"/>
        <w:jc w:val="center"/>
        <w:rPr>
          <w:b/>
          <w:color w:val="000000"/>
        </w:rPr>
      </w:pPr>
      <w:r w:rsidRPr="00AB4FA6">
        <w:rPr>
          <w:b/>
          <w:color w:val="000000"/>
        </w:rPr>
        <w:t>Уведомление</w:t>
      </w:r>
    </w:p>
    <w:p w:rsidR="00874125" w:rsidRPr="00AB4FA6" w:rsidRDefault="00874125" w:rsidP="00874125">
      <w:pPr>
        <w:widowControl w:val="0"/>
        <w:autoSpaceDE w:val="0"/>
        <w:autoSpaceDN w:val="0"/>
        <w:jc w:val="center"/>
        <w:rPr>
          <w:color w:val="000000"/>
        </w:rPr>
      </w:pPr>
    </w:p>
    <w:p w:rsidR="00874125" w:rsidRPr="00AB4FA6" w:rsidRDefault="00874125" w:rsidP="00874125">
      <w:pPr>
        <w:widowControl w:val="0"/>
        <w:autoSpaceDE w:val="0"/>
        <w:autoSpaceDN w:val="0"/>
        <w:ind w:firstLine="709"/>
        <w:jc w:val="both"/>
        <w:rPr>
          <w:color w:val="000000"/>
        </w:rPr>
      </w:pPr>
      <w:r w:rsidRPr="00AB4FA6">
        <w:rPr>
          <w:color w:val="000000"/>
        </w:rPr>
        <w:t>Уважаемы</w:t>
      </w:r>
      <w:proofErr w:type="gramStart"/>
      <w:r w:rsidRPr="00AB4FA6">
        <w:rPr>
          <w:color w:val="000000"/>
        </w:rPr>
        <w:t>й(</w:t>
      </w:r>
      <w:proofErr w:type="spellStart"/>
      <w:proofErr w:type="gramEnd"/>
      <w:r w:rsidRPr="00AB4FA6">
        <w:rPr>
          <w:color w:val="000000"/>
        </w:rPr>
        <w:t>ая</w:t>
      </w:r>
      <w:proofErr w:type="spellEnd"/>
      <w:r w:rsidRPr="00AB4FA6">
        <w:rPr>
          <w:color w:val="000000"/>
        </w:rPr>
        <w:t>) __________________________________________!</w:t>
      </w:r>
    </w:p>
    <w:p w:rsidR="00874125" w:rsidRPr="00AB4FA6" w:rsidRDefault="00874125" w:rsidP="00874125">
      <w:pPr>
        <w:widowControl w:val="0"/>
        <w:autoSpaceDE w:val="0"/>
        <w:autoSpaceDN w:val="0"/>
        <w:jc w:val="both"/>
        <w:rPr>
          <w:color w:val="000000"/>
        </w:rPr>
      </w:pPr>
    </w:p>
    <w:p w:rsidR="00874125" w:rsidRPr="00AB4FA6" w:rsidRDefault="00874125" w:rsidP="00874125">
      <w:pPr>
        <w:widowControl w:val="0"/>
        <w:autoSpaceDE w:val="0"/>
        <w:autoSpaceDN w:val="0"/>
        <w:ind w:firstLine="709"/>
        <w:jc w:val="both"/>
        <w:rPr>
          <w:color w:val="000000"/>
        </w:rPr>
      </w:pPr>
      <w:proofErr w:type="gramStart"/>
      <w:r w:rsidRPr="00AB4FA6">
        <w:rPr>
          <w:color w:val="000000"/>
        </w:rPr>
        <w:t>Администрация ____________ сельсовета Сузунского района Новосибирской области сообщает, что в соответствии с Положением о ежемесячной доплате к страховой пенсии по старости (инвалидности) лицам, замещавшим муниципальные должности Сузунского района на постоянной основе</w:t>
      </w:r>
      <w:r w:rsidRPr="00AB4FA6">
        <w:t xml:space="preserve">, </w:t>
      </w:r>
      <w:r w:rsidRPr="00AB4FA6">
        <w:rPr>
          <w:color w:val="000000"/>
        </w:rPr>
        <w:t>Распоряжением Главы ____________ сельсовета Сузунского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roofErr w:type="gramEnd"/>
    </w:p>
    <w:p w:rsidR="00874125" w:rsidRPr="00AB4FA6" w:rsidRDefault="00874125" w:rsidP="00874125">
      <w:pPr>
        <w:widowControl w:val="0"/>
        <w:autoSpaceDE w:val="0"/>
        <w:autoSpaceDN w:val="0"/>
        <w:jc w:val="both"/>
        <w:rPr>
          <w:color w:val="000000"/>
        </w:rPr>
      </w:pPr>
      <w:proofErr w:type="gramStart"/>
      <w:r w:rsidRPr="00AB4FA6">
        <w:rPr>
          <w:color w:val="000000"/>
        </w:rPr>
        <w:t>с</w:t>
      </w:r>
      <w:proofErr w:type="gramEnd"/>
      <w:r w:rsidRPr="00AB4FA6">
        <w:rPr>
          <w:color w:val="000000"/>
        </w:rPr>
        <w:t xml:space="preserve"> ______________ </w:t>
      </w:r>
      <w:r w:rsidRPr="00AB4FA6">
        <w:rPr>
          <w:i/>
          <w:color w:val="000000"/>
        </w:rPr>
        <w:t>(</w:t>
      </w:r>
      <w:proofErr w:type="gramStart"/>
      <w:r w:rsidRPr="00AB4FA6">
        <w:rPr>
          <w:i/>
          <w:color w:val="000000"/>
        </w:rPr>
        <w:t>дата</w:t>
      </w:r>
      <w:proofErr w:type="gramEnd"/>
      <w:r w:rsidRPr="00AB4FA6">
        <w:rPr>
          <w:i/>
          <w:color w:val="000000"/>
        </w:rPr>
        <w:t xml:space="preserve"> назначения).</w:t>
      </w:r>
    </w:p>
    <w:p w:rsidR="00874125" w:rsidRPr="00AB4FA6" w:rsidRDefault="00874125" w:rsidP="00874125">
      <w:pPr>
        <w:widowControl w:val="0"/>
        <w:autoSpaceDE w:val="0"/>
        <w:autoSpaceDN w:val="0"/>
        <w:jc w:val="both"/>
        <w:rPr>
          <w:color w:val="000000"/>
        </w:rPr>
      </w:pPr>
    </w:p>
    <w:p w:rsidR="00874125" w:rsidRPr="00AB4FA6" w:rsidRDefault="00874125" w:rsidP="00874125">
      <w:pPr>
        <w:widowControl w:val="0"/>
        <w:autoSpaceDE w:val="0"/>
        <w:autoSpaceDN w:val="0"/>
        <w:jc w:val="both"/>
        <w:rPr>
          <w:color w:val="000000"/>
        </w:rPr>
      </w:pPr>
    </w:p>
    <w:p w:rsidR="00874125" w:rsidRPr="00AB4FA6" w:rsidRDefault="00874125" w:rsidP="00874125">
      <w:pPr>
        <w:widowControl w:val="0"/>
        <w:autoSpaceDE w:val="0"/>
        <w:autoSpaceDN w:val="0"/>
        <w:jc w:val="both"/>
        <w:rPr>
          <w:color w:val="000000"/>
        </w:rPr>
      </w:pPr>
      <w:r w:rsidRPr="00AB4FA6">
        <w:rPr>
          <w:color w:val="000000"/>
        </w:rPr>
        <w:t xml:space="preserve">Глава____________ сельсовета </w:t>
      </w:r>
    </w:p>
    <w:p w:rsidR="00874125" w:rsidRPr="00AB4FA6" w:rsidRDefault="00874125" w:rsidP="00874125">
      <w:pPr>
        <w:widowControl w:val="0"/>
        <w:autoSpaceDE w:val="0"/>
        <w:autoSpaceDN w:val="0"/>
        <w:jc w:val="both"/>
        <w:rPr>
          <w:color w:val="000000"/>
        </w:rPr>
      </w:pPr>
      <w:r w:rsidRPr="00AB4FA6">
        <w:rPr>
          <w:color w:val="000000"/>
        </w:rPr>
        <w:t xml:space="preserve">Сузунского района Новосибирской области </w:t>
      </w:r>
    </w:p>
    <w:p w:rsidR="00874125" w:rsidRPr="00AB4FA6" w:rsidRDefault="00874125" w:rsidP="00874125">
      <w:pPr>
        <w:widowControl w:val="0"/>
        <w:autoSpaceDE w:val="0"/>
        <w:autoSpaceDN w:val="0"/>
        <w:jc w:val="both"/>
        <w:rPr>
          <w:i/>
          <w:color w:val="000000"/>
        </w:rPr>
      </w:pPr>
      <w:r w:rsidRPr="00AB4FA6">
        <w:rPr>
          <w:i/>
          <w:color w:val="000000"/>
        </w:rPr>
        <w:t xml:space="preserve">                                                                                                                           (подпись, инициалы, фамилия)</w:t>
      </w:r>
    </w:p>
    <w:p w:rsidR="00874125" w:rsidRPr="00AB4FA6" w:rsidRDefault="00874125" w:rsidP="009918A8">
      <w:pPr>
        <w:shd w:val="clear" w:color="auto" w:fill="FFFFFF"/>
        <w:spacing w:before="120" w:after="240" w:line="390" w:lineRule="atLeast"/>
        <w:textAlignment w:val="baseline"/>
        <w:outlineLvl w:val="0"/>
      </w:pPr>
    </w:p>
    <w:p w:rsidR="00874125" w:rsidRPr="00AB4FA6" w:rsidRDefault="00874125" w:rsidP="00874125">
      <w:pPr>
        <w:jc w:val="center"/>
        <w:rPr>
          <w:b/>
          <w:bCs/>
        </w:rPr>
      </w:pPr>
      <w:r w:rsidRPr="00AB4FA6">
        <w:rPr>
          <w:b/>
          <w:bCs/>
        </w:rPr>
        <w:lastRenderedPageBreak/>
        <w:t>СОВЕТ ДЕПУТАТОВ</w:t>
      </w:r>
    </w:p>
    <w:p w:rsidR="00874125" w:rsidRPr="00AB4FA6" w:rsidRDefault="00874125" w:rsidP="00874125">
      <w:pPr>
        <w:jc w:val="center"/>
        <w:rPr>
          <w:b/>
          <w:bCs/>
        </w:rPr>
      </w:pPr>
      <w:r w:rsidRPr="00AB4FA6">
        <w:rPr>
          <w:b/>
          <w:bCs/>
        </w:rPr>
        <w:t xml:space="preserve">МАЛЫШЕВСКОГО СЕЛЬСОВЕТА </w:t>
      </w:r>
    </w:p>
    <w:p w:rsidR="00874125" w:rsidRPr="00AB4FA6" w:rsidRDefault="00874125" w:rsidP="00874125">
      <w:pPr>
        <w:jc w:val="center"/>
        <w:rPr>
          <w:b/>
          <w:bCs/>
        </w:rPr>
      </w:pPr>
      <w:r w:rsidRPr="00AB4FA6">
        <w:rPr>
          <w:b/>
          <w:bCs/>
        </w:rPr>
        <w:t>Сузунского района Новосибирской области</w:t>
      </w:r>
    </w:p>
    <w:p w:rsidR="00874125" w:rsidRPr="00AB4FA6" w:rsidRDefault="00874125" w:rsidP="00874125">
      <w:pPr>
        <w:jc w:val="center"/>
        <w:rPr>
          <w:b/>
          <w:bCs/>
        </w:rPr>
      </w:pPr>
    </w:p>
    <w:p w:rsidR="00874125" w:rsidRPr="00AB4FA6" w:rsidRDefault="00874125" w:rsidP="00874125">
      <w:pPr>
        <w:ind w:left="-567"/>
        <w:jc w:val="center"/>
        <w:rPr>
          <w:b/>
        </w:rPr>
      </w:pPr>
      <w:r w:rsidRPr="00AB4FA6">
        <w:rPr>
          <w:b/>
        </w:rPr>
        <w:t>РЕШЕНИЕ</w:t>
      </w:r>
    </w:p>
    <w:p w:rsidR="00874125" w:rsidRPr="00AB4FA6" w:rsidRDefault="00874125" w:rsidP="00874125">
      <w:pPr>
        <w:ind w:left="-567"/>
        <w:jc w:val="center"/>
        <w:rPr>
          <w:b/>
        </w:rPr>
      </w:pPr>
      <w:r w:rsidRPr="00AB4FA6">
        <w:rPr>
          <w:b/>
        </w:rPr>
        <w:t xml:space="preserve">   Тридцать шестой сессии</w:t>
      </w:r>
      <w:r w:rsidRPr="00AB4FA6">
        <w:rPr>
          <w:b/>
          <w:bCs/>
        </w:rPr>
        <w:t xml:space="preserve"> пятого созыва</w:t>
      </w:r>
    </w:p>
    <w:p w:rsidR="00874125" w:rsidRPr="00AB4FA6" w:rsidRDefault="00874125" w:rsidP="00874125">
      <w:pPr>
        <w:ind w:left="-567"/>
        <w:jc w:val="center"/>
      </w:pPr>
      <w:r w:rsidRPr="00AB4FA6">
        <w:t xml:space="preserve">05.09.2018                                                                                              </w:t>
      </w:r>
      <w:r w:rsidR="00BB0DEE">
        <w:t xml:space="preserve">                         </w:t>
      </w:r>
      <w:r w:rsidRPr="00AB4FA6">
        <w:t xml:space="preserve">     № 137</w:t>
      </w:r>
    </w:p>
    <w:p w:rsidR="00874125" w:rsidRPr="00AB4FA6" w:rsidRDefault="00874125" w:rsidP="00874125"/>
    <w:p w:rsidR="00874125" w:rsidRPr="00AB4FA6" w:rsidRDefault="00874125" w:rsidP="00874125">
      <w:pPr>
        <w:pStyle w:val="ConsPlusNormal"/>
        <w:rPr>
          <w:rFonts w:ascii="Times New Roman" w:hAnsi="Times New Roman"/>
          <w:sz w:val="24"/>
          <w:szCs w:val="24"/>
        </w:rPr>
      </w:pPr>
      <w:r w:rsidRPr="00AB4FA6">
        <w:rPr>
          <w:rFonts w:ascii="Times New Roman" w:hAnsi="Times New Roman"/>
          <w:sz w:val="24"/>
          <w:szCs w:val="24"/>
        </w:rPr>
        <w:t xml:space="preserve">Об утверждении Положения о порядке назначения, </w:t>
      </w:r>
    </w:p>
    <w:p w:rsidR="00874125" w:rsidRPr="00AB4FA6" w:rsidRDefault="00874125" w:rsidP="00874125">
      <w:pPr>
        <w:pStyle w:val="ConsPlusNormal"/>
        <w:rPr>
          <w:rFonts w:ascii="Times New Roman" w:hAnsi="Times New Roman"/>
          <w:sz w:val="24"/>
          <w:szCs w:val="24"/>
        </w:rPr>
      </w:pPr>
      <w:r w:rsidRPr="00AB4FA6">
        <w:rPr>
          <w:rFonts w:ascii="Times New Roman" w:hAnsi="Times New Roman"/>
          <w:sz w:val="24"/>
          <w:szCs w:val="24"/>
        </w:rPr>
        <w:t>выплаты, перерасчета размера пенсии за выслугу лет</w:t>
      </w:r>
    </w:p>
    <w:p w:rsidR="00874125" w:rsidRPr="00AB4FA6" w:rsidRDefault="00874125" w:rsidP="00874125">
      <w:pPr>
        <w:pStyle w:val="ConsPlusNormal"/>
        <w:rPr>
          <w:rFonts w:ascii="Times New Roman" w:hAnsi="Times New Roman"/>
          <w:sz w:val="24"/>
          <w:szCs w:val="24"/>
        </w:rPr>
      </w:pPr>
      <w:r w:rsidRPr="00AB4FA6">
        <w:rPr>
          <w:rFonts w:ascii="Times New Roman" w:hAnsi="Times New Roman"/>
          <w:sz w:val="24"/>
          <w:szCs w:val="24"/>
        </w:rPr>
        <w:t xml:space="preserve">муниципальным служащим администрации </w:t>
      </w:r>
    </w:p>
    <w:p w:rsidR="00874125" w:rsidRPr="00AB4FA6" w:rsidRDefault="00874125" w:rsidP="00874125">
      <w:pPr>
        <w:pStyle w:val="ConsPlusNormal"/>
        <w:rPr>
          <w:rFonts w:ascii="Times New Roman" w:hAnsi="Times New Roman"/>
          <w:sz w:val="24"/>
          <w:szCs w:val="24"/>
        </w:rPr>
      </w:pPr>
      <w:r w:rsidRPr="00AB4FA6">
        <w:rPr>
          <w:rFonts w:ascii="Times New Roman" w:hAnsi="Times New Roman"/>
          <w:sz w:val="24"/>
          <w:szCs w:val="24"/>
        </w:rPr>
        <w:t xml:space="preserve">Малышевского сельсовета Сузунского района </w:t>
      </w:r>
    </w:p>
    <w:p w:rsidR="00874125" w:rsidRPr="00AB4FA6" w:rsidRDefault="00874125" w:rsidP="00874125">
      <w:pPr>
        <w:pStyle w:val="ConsPlusNormal"/>
        <w:rPr>
          <w:rFonts w:ascii="Times New Roman" w:hAnsi="Times New Roman"/>
          <w:sz w:val="24"/>
          <w:szCs w:val="24"/>
        </w:rPr>
      </w:pPr>
      <w:r w:rsidRPr="00AB4FA6">
        <w:rPr>
          <w:rFonts w:ascii="Times New Roman" w:hAnsi="Times New Roman"/>
          <w:sz w:val="24"/>
          <w:szCs w:val="24"/>
        </w:rPr>
        <w:t>Новосибирской области</w:t>
      </w:r>
    </w:p>
    <w:p w:rsidR="00874125" w:rsidRPr="00AB4FA6" w:rsidRDefault="00874125" w:rsidP="00874125">
      <w:pPr>
        <w:pStyle w:val="ConsPlusNormal"/>
        <w:rPr>
          <w:rFonts w:ascii="Times New Roman" w:hAnsi="Times New Roman"/>
          <w:sz w:val="24"/>
          <w:szCs w:val="24"/>
        </w:rPr>
      </w:pPr>
    </w:p>
    <w:p w:rsidR="00874125" w:rsidRPr="00AB4FA6" w:rsidRDefault="00874125" w:rsidP="00EC2C7A">
      <w:pPr>
        <w:pStyle w:val="ConsPlusNormal"/>
        <w:ind w:firstLine="851"/>
        <w:jc w:val="both"/>
        <w:rPr>
          <w:rFonts w:ascii="Times New Roman" w:hAnsi="Times New Roman"/>
          <w:sz w:val="24"/>
          <w:szCs w:val="24"/>
        </w:rPr>
      </w:pPr>
      <w:r w:rsidRPr="00AB4FA6">
        <w:rPr>
          <w:rFonts w:ascii="Times New Roman" w:hAnsi="Times New Roman"/>
          <w:sz w:val="24"/>
          <w:szCs w:val="24"/>
        </w:rPr>
        <w:t>Руководствуясь ст. 24 Федерального закона от 02.03.2007 № 25-ФЗ «О муниципальной службе в Российской Федерации», статьей 9.1. Закона Новосибирской области от 01.02.2005 № 265-ОЗ «О государственной гражданской службе Новосибирской области»,  Совет депутатов Малышевского сельсовета Сузунского района Новосибирской области</w:t>
      </w:r>
      <w:r w:rsidR="00EC2C7A" w:rsidRPr="00AB4FA6">
        <w:rPr>
          <w:rFonts w:ascii="Times New Roman" w:hAnsi="Times New Roman"/>
          <w:sz w:val="24"/>
          <w:szCs w:val="24"/>
        </w:rPr>
        <w:t>,</w:t>
      </w:r>
      <w:r w:rsidRPr="00AB4FA6">
        <w:rPr>
          <w:rFonts w:ascii="Times New Roman" w:hAnsi="Times New Roman"/>
          <w:sz w:val="24"/>
          <w:szCs w:val="24"/>
        </w:rPr>
        <w:t xml:space="preserve"> </w:t>
      </w:r>
    </w:p>
    <w:p w:rsidR="00874125" w:rsidRPr="00AB4FA6" w:rsidRDefault="00874125" w:rsidP="00EC2C7A">
      <w:pPr>
        <w:pStyle w:val="ConsPlusNormal"/>
        <w:ind w:firstLine="0"/>
        <w:jc w:val="both"/>
        <w:rPr>
          <w:rFonts w:ascii="Times New Roman" w:hAnsi="Times New Roman"/>
          <w:sz w:val="24"/>
          <w:szCs w:val="24"/>
        </w:rPr>
      </w:pPr>
      <w:r w:rsidRPr="00AB4FA6">
        <w:rPr>
          <w:rFonts w:ascii="Times New Roman" w:hAnsi="Times New Roman"/>
          <w:sz w:val="24"/>
          <w:szCs w:val="24"/>
        </w:rPr>
        <w:t>РЕШИЛ:</w:t>
      </w:r>
    </w:p>
    <w:p w:rsidR="00874125" w:rsidRPr="00AB4FA6" w:rsidRDefault="00874125" w:rsidP="00874125">
      <w:pPr>
        <w:pStyle w:val="ConsPlusNormal"/>
        <w:ind w:firstLine="851"/>
        <w:jc w:val="both"/>
        <w:rPr>
          <w:rFonts w:ascii="Times New Roman" w:hAnsi="Times New Roman"/>
          <w:sz w:val="24"/>
          <w:szCs w:val="24"/>
        </w:rPr>
      </w:pPr>
      <w:r w:rsidRPr="00AB4FA6">
        <w:rPr>
          <w:rFonts w:ascii="Times New Roman" w:hAnsi="Times New Roman"/>
          <w:sz w:val="24"/>
          <w:szCs w:val="24"/>
        </w:rPr>
        <w:t>1. Утвердить прилагаемое Положение о порядке назначения, выплаты, перерасчета размера  пенсии за выслугу лет муниципальным служащим администрации Малышевского сельсовета Сузунского района Новосибирской области.</w:t>
      </w:r>
    </w:p>
    <w:p w:rsidR="00874125" w:rsidRPr="00AB4FA6" w:rsidRDefault="00874125" w:rsidP="00874125">
      <w:pPr>
        <w:pStyle w:val="ConsPlusNormal"/>
        <w:ind w:firstLine="851"/>
        <w:jc w:val="both"/>
        <w:rPr>
          <w:rFonts w:ascii="Times New Roman" w:hAnsi="Times New Roman"/>
          <w:sz w:val="24"/>
          <w:szCs w:val="24"/>
        </w:rPr>
      </w:pPr>
      <w:r w:rsidRPr="00AB4FA6">
        <w:rPr>
          <w:rFonts w:ascii="Times New Roman" w:hAnsi="Times New Roman"/>
          <w:sz w:val="24"/>
          <w:szCs w:val="24"/>
        </w:rPr>
        <w:t xml:space="preserve"> 2. </w:t>
      </w:r>
      <w:proofErr w:type="gramStart"/>
      <w:r w:rsidRPr="00AB4FA6">
        <w:rPr>
          <w:rFonts w:ascii="Times New Roman" w:hAnsi="Times New Roman"/>
          <w:sz w:val="24"/>
          <w:szCs w:val="24"/>
        </w:rPr>
        <w:t>Решение Совета депутатов Малышевского сельсовета Сузунского района Новосибирской области от  03.05.2017 № 71 "</w:t>
      </w:r>
      <w:r w:rsidRPr="00AB4FA6">
        <w:rPr>
          <w:rFonts w:ascii="Times New Roman" w:hAnsi="Times New Roman"/>
          <w:b/>
          <w:sz w:val="24"/>
          <w:szCs w:val="24"/>
        </w:rPr>
        <w:t xml:space="preserve"> </w:t>
      </w:r>
      <w:r w:rsidRPr="00AB4FA6">
        <w:rPr>
          <w:rStyle w:val="af1"/>
          <w:rFonts w:ascii="Times New Roman" w:hAnsi="Times New Roman"/>
          <w:b w:val="0"/>
          <w:color w:val="auto"/>
          <w:sz w:val="24"/>
          <w:szCs w:val="24"/>
        </w:rPr>
        <w:t xml:space="preserve">Об утверждении Положения </w:t>
      </w:r>
      <w:r w:rsidRPr="00AB4FA6">
        <w:rPr>
          <w:rFonts w:ascii="Times New Roman" w:hAnsi="Times New Roman"/>
          <w:sz w:val="24"/>
          <w:szCs w:val="24"/>
        </w:rPr>
        <w:t>о порядке назначения, выплаты и перерасчета размера ежемесячной доплаты к страховой пенсии выборным должностным лицам местного самоуправления Малышевского сельсовета Сузунского района  Новосибирской области и пенсии за выслугу лет муниципальным служащим в органах местного самоуправления Малышевского сельсовета Сузунского района  Новосибирской области»- признать утратившим силу:</w:t>
      </w:r>
      <w:proofErr w:type="gramEnd"/>
    </w:p>
    <w:p w:rsidR="00874125" w:rsidRPr="00AB4FA6" w:rsidRDefault="00874125" w:rsidP="00874125">
      <w:pPr>
        <w:pStyle w:val="ConsPlusNormal"/>
        <w:ind w:firstLine="708"/>
        <w:jc w:val="both"/>
        <w:rPr>
          <w:rFonts w:ascii="Times New Roman" w:hAnsi="Times New Roman"/>
          <w:sz w:val="24"/>
          <w:szCs w:val="24"/>
        </w:rPr>
      </w:pPr>
      <w:r w:rsidRPr="00AB4FA6">
        <w:rPr>
          <w:rFonts w:ascii="Times New Roman" w:hAnsi="Times New Roman"/>
          <w:sz w:val="24"/>
          <w:szCs w:val="24"/>
        </w:rPr>
        <w:t xml:space="preserve">3.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 </w:t>
      </w:r>
    </w:p>
    <w:p w:rsidR="00874125" w:rsidRPr="00AB4FA6" w:rsidRDefault="00874125" w:rsidP="00874125">
      <w:pPr>
        <w:pStyle w:val="ConsPlusNormal"/>
        <w:jc w:val="both"/>
        <w:rPr>
          <w:rFonts w:ascii="Times New Roman" w:hAnsi="Times New Roman"/>
          <w:sz w:val="24"/>
          <w:szCs w:val="24"/>
        </w:rPr>
      </w:pPr>
    </w:p>
    <w:tbl>
      <w:tblPr>
        <w:tblW w:w="0" w:type="auto"/>
        <w:tblLook w:val="01E0" w:firstRow="1" w:lastRow="1" w:firstColumn="1" w:lastColumn="1" w:noHBand="0" w:noVBand="0"/>
      </w:tblPr>
      <w:tblGrid>
        <w:gridCol w:w="4785"/>
        <w:gridCol w:w="4786"/>
      </w:tblGrid>
      <w:tr w:rsidR="00874125" w:rsidRPr="00AB4FA6" w:rsidTr="002D5345">
        <w:tc>
          <w:tcPr>
            <w:tcW w:w="4785" w:type="dxa"/>
            <w:shd w:val="clear" w:color="auto" w:fill="auto"/>
          </w:tcPr>
          <w:p w:rsidR="00874125" w:rsidRPr="00AB4FA6" w:rsidRDefault="00874125" w:rsidP="002D5345">
            <w:pPr>
              <w:shd w:val="clear" w:color="auto" w:fill="FFFFFF"/>
              <w:rPr>
                <w:color w:val="000000"/>
              </w:rPr>
            </w:pPr>
            <w:r w:rsidRPr="00AB4FA6">
              <w:rPr>
                <w:color w:val="000000"/>
              </w:rPr>
              <w:t>Председатель Совета депутатов</w:t>
            </w:r>
          </w:p>
          <w:p w:rsidR="00874125" w:rsidRPr="00AB4FA6" w:rsidRDefault="00874125" w:rsidP="002D5345">
            <w:pPr>
              <w:shd w:val="clear" w:color="auto" w:fill="FFFFFF"/>
              <w:rPr>
                <w:color w:val="000000"/>
              </w:rPr>
            </w:pPr>
            <w:r w:rsidRPr="00AB4FA6">
              <w:rPr>
                <w:color w:val="000000"/>
              </w:rPr>
              <w:t>Малышевского сельсовета</w:t>
            </w:r>
          </w:p>
          <w:p w:rsidR="00874125" w:rsidRPr="00AB4FA6" w:rsidRDefault="00874125" w:rsidP="002D5345">
            <w:pPr>
              <w:shd w:val="clear" w:color="auto" w:fill="FFFFFF"/>
              <w:rPr>
                <w:color w:val="000000"/>
              </w:rPr>
            </w:pPr>
            <w:r w:rsidRPr="00AB4FA6">
              <w:rPr>
                <w:color w:val="000000"/>
              </w:rPr>
              <w:t>Сузунского района Новосибирской области</w:t>
            </w:r>
          </w:p>
          <w:p w:rsidR="00874125" w:rsidRPr="00AB4FA6" w:rsidRDefault="00874125" w:rsidP="002D5345">
            <w:pPr>
              <w:shd w:val="clear" w:color="auto" w:fill="FFFFFF"/>
              <w:rPr>
                <w:color w:val="000000"/>
              </w:rPr>
            </w:pPr>
          </w:p>
        </w:tc>
        <w:tc>
          <w:tcPr>
            <w:tcW w:w="4786" w:type="dxa"/>
            <w:shd w:val="clear" w:color="auto" w:fill="auto"/>
          </w:tcPr>
          <w:p w:rsidR="00874125" w:rsidRPr="00AB4FA6" w:rsidRDefault="00874125" w:rsidP="002D5345">
            <w:pPr>
              <w:shd w:val="clear" w:color="auto" w:fill="FFFFFF"/>
              <w:rPr>
                <w:color w:val="000000"/>
              </w:rPr>
            </w:pPr>
            <w:r w:rsidRPr="00AB4FA6">
              <w:rPr>
                <w:color w:val="000000"/>
              </w:rPr>
              <w:t>Глава Малышевского сельсовета</w:t>
            </w:r>
          </w:p>
          <w:p w:rsidR="00874125" w:rsidRPr="00AB4FA6" w:rsidRDefault="00874125" w:rsidP="002D5345">
            <w:pPr>
              <w:shd w:val="clear" w:color="auto" w:fill="FFFFFF"/>
              <w:rPr>
                <w:color w:val="000000"/>
              </w:rPr>
            </w:pPr>
            <w:r w:rsidRPr="00AB4FA6">
              <w:rPr>
                <w:color w:val="000000"/>
              </w:rPr>
              <w:t>Сузунского района Новосибирской области</w:t>
            </w:r>
          </w:p>
          <w:p w:rsidR="00874125" w:rsidRPr="00AB4FA6" w:rsidRDefault="00874125" w:rsidP="002D5345">
            <w:pPr>
              <w:shd w:val="clear" w:color="auto" w:fill="FFFFFF"/>
              <w:rPr>
                <w:color w:val="000000"/>
              </w:rPr>
            </w:pPr>
          </w:p>
        </w:tc>
      </w:tr>
      <w:tr w:rsidR="00874125" w:rsidRPr="00AB4FA6" w:rsidTr="002D5345">
        <w:tc>
          <w:tcPr>
            <w:tcW w:w="4785" w:type="dxa"/>
            <w:shd w:val="clear" w:color="auto" w:fill="auto"/>
            <w:vAlign w:val="bottom"/>
          </w:tcPr>
          <w:p w:rsidR="00874125" w:rsidRPr="00AB4FA6" w:rsidRDefault="00874125" w:rsidP="002D5345">
            <w:pPr>
              <w:shd w:val="clear" w:color="auto" w:fill="FFFFFF"/>
              <w:rPr>
                <w:color w:val="000000"/>
              </w:rPr>
            </w:pPr>
            <w:r w:rsidRPr="00AB4FA6">
              <w:rPr>
                <w:color w:val="000000"/>
              </w:rPr>
              <w:t>___________ М.Г. Федосов</w:t>
            </w:r>
          </w:p>
        </w:tc>
        <w:tc>
          <w:tcPr>
            <w:tcW w:w="4786" w:type="dxa"/>
            <w:shd w:val="clear" w:color="auto" w:fill="auto"/>
            <w:vAlign w:val="center"/>
          </w:tcPr>
          <w:p w:rsidR="00874125" w:rsidRPr="00AB4FA6" w:rsidRDefault="00874125" w:rsidP="002D5345">
            <w:pPr>
              <w:shd w:val="clear" w:color="auto" w:fill="FFFFFF"/>
              <w:jc w:val="both"/>
              <w:rPr>
                <w:color w:val="000000"/>
              </w:rPr>
            </w:pPr>
            <w:r w:rsidRPr="00AB4FA6">
              <w:rPr>
                <w:color w:val="000000"/>
              </w:rPr>
              <w:t>___________ А.А. Львов</w:t>
            </w:r>
          </w:p>
        </w:tc>
      </w:tr>
    </w:tbl>
    <w:p w:rsidR="00874125" w:rsidRPr="00AB4FA6" w:rsidRDefault="00874125" w:rsidP="00874125"/>
    <w:p w:rsidR="00874125" w:rsidRPr="00AB4FA6" w:rsidRDefault="00874125" w:rsidP="00874125"/>
    <w:p w:rsidR="00874125" w:rsidRPr="00AB4FA6" w:rsidRDefault="00874125" w:rsidP="00874125">
      <w:pPr>
        <w:jc w:val="right"/>
      </w:pPr>
      <w:r w:rsidRPr="00AB4FA6">
        <w:t xml:space="preserve">Приложение </w:t>
      </w:r>
    </w:p>
    <w:p w:rsidR="00874125" w:rsidRPr="00AB4FA6" w:rsidRDefault="00874125" w:rsidP="00874125">
      <w:pPr>
        <w:jc w:val="right"/>
      </w:pPr>
      <w:r w:rsidRPr="00AB4FA6">
        <w:t xml:space="preserve">к решению 36 сессии </w:t>
      </w:r>
    </w:p>
    <w:p w:rsidR="00874125" w:rsidRPr="00AB4FA6" w:rsidRDefault="00874125" w:rsidP="00874125">
      <w:pPr>
        <w:jc w:val="right"/>
      </w:pPr>
      <w:r w:rsidRPr="00AB4FA6">
        <w:t xml:space="preserve">Совета депутатов  </w:t>
      </w:r>
    </w:p>
    <w:p w:rsidR="00874125" w:rsidRPr="00AB4FA6" w:rsidRDefault="00874125" w:rsidP="00874125">
      <w:pPr>
        <w:jc w:val="right"/>
      </w:pPr>
      <w:r w:rsidRPr="00AB4FA6">
        <w:t xml:space="preserve">Малышевского сельсовета </w:t>
      </w:r>
    </w:p>
    <w:p w:rsidR="00874125" w:rsidRPr="00AB4FA6" w:rsidRDefault="00874125" w:rsidP="00874125">
      <w:pPr>
        <w:jc w:val="right"/>
      </w:pPr>
      <w:r w:rsidRPr="00AB4FA6">
        <w:t xml:space="preserve">Сузунского района  </w:t>
      </w:r>
    </w:p>
    <w:p w:rsidR="00874125" w:rsidRPr="00AB4FA6" w:rsidRDefault="00874125" w:rsidP="00874125">
      <w:pPr>
        <w:jc w:val="right"/>
      </w:pPr>
      <w:r w:rsidRPr="00AB4FA6">
        <w:t xml:space="preserve">Новосибирской области </w:t>
      </w:r>
    </w:p>
    <w:p w:rsidR="00874125" w:rsidRPr="00AB4FA6" w:rsidRDefault="00874125" w:rsidP="00874125">
      <w:pPr>
        <w:jc w:val="right"/>
      </w:pPr>
      <w:r w:rsidRPr="00AB4FA6">
        <w:t>от "_" __2018г. №_</w:t>
      </w:r>
    </w:p>
    <w:p w:rsidR="00874125" w:rsidRPr="00AB4FA6" w:rsidRDefault="00874125" w:rsidP="00BB0DEE"/>
    <w:p w:rsidR="00874125" w:rsidRPr="00AB4FA6" w:rsidRDefault="00874125" w:rsidP="00874125">
      <w:pPr>
        <w:jc w:val="right"/>
      </w:pPr>
    </w:p>
    <w:p w:rsidR="00874125" w:rsidRPr="00AB4FA6" w:rsidRDefault="00874125" w:rsidP="00874125">
      <w:pPr>
        <w:pStyle w:val="ConsPlusNormal"/>
        <w:ind w:firstLine="540"/>
        <w:jc w:val="center"/>
        <w:rPr>
          <w:rFonts w:ascii="Times New Roman" w:hAnsi="Times New Roman"/>
          <w:sz w:val="24"/>
          <w:szCs w:val="24"/>
        </w:rPr>
      </w:pPr>
      <w:r w:rsidRPr="00AB4FA6">
        <w:rPr>
          <w:rFonts w:ascii="Times New Roman" w:hAnsi="Times New Roman"/>
          <w:sz w:val="24"/>
          <w:szCs w:val="24"/>
        </w:rPr>
        <w:t>ПОЛОЖЕНИЕ</w:t>
      </w:r>
    </w:p>
    <w:p w:rsidR="00874125" w:rsidRPr="00AB4FA6" w:rsidRDefault="00874125" w:rsidP="00874125">
      <w:pPr>
        <w:pStyle w:val="ConsPlusNormal"/>
        <w:ind w:firstLine="540"/>
        <w:jc w:val="center"/>
        <w:rPr>
          <w:rFonts w:ascii="Times New Roman" w:hAnsi="Times New Roman"/>
          <w:sz w:val="24"/>
          <w:szCs w:val="24"/>
        </w:rPr>
      </w:pPr>
      <w:r w:rsidRPr="00AB4FA6">
        <w:rPr>
          <w:rFonts w:ascii="Times New Roman" w:hAnsi="Times New Roman"/>
          <w:sz w:val="24"/>
          <w:szCs w:val="24"/>
        </w:rPr>
        <w:t xml:space="preserve">о порядке назначения, выплаты, перерасчета </w:t>
      </w:r>
    </w:p>
    <w:p w:rsidR="00874125" w:rsidRPr="00AB4FA6" w:rsidRDefault="00874125" w:rsidP="00874125">
      <w:pPr>
        <w:pStyle w:val="ConsPlusNormal"/>
        <w:ind w:firstLine="540"/>
        <w:jc w:val="center"/>
        <w:rPr>
          <w:rFonts w:ascii="Times New Roman" w:hAnsi="Times New Roman"/>
          <w:sz w:val="24"/>
          <w:szCs w:val="24"/>
        </w:rPr>
      </w:pPr>
      <w:r w:rsidRPr="00AB4FA6">
        <w:rPr>
          <w:rFonts w:ascii="Times New Roman" w:hAnsi="Times New Roman"/>
          <w:sz w:val="24"/>
          <w:szCs w:val="24"/>
        </w:rPr>
        <w:t xml:space="preserve">размера пенсии за выслугу лет </w:t>
      </w:r>
    </w:p>
    <w:p w:rsidR="00874125" w:rsidRPr="00AB4FA6" w:rsidRDefault="00874125" w:rsidP="00AB4FA6">
      <w:pPr>
        <w:pStyle w:val="ConsPlusNormal"/>
        <w:ind w:firstLine="540"/>
        <w:jc w:val="center"/>
        <w:rPr>
          <w:rFonts w:ascii="Times New Roman" w:hAnsi="Times New Roman"/>
          <w:sz w:val="24"/>
          <w:szCs w:val="24"/>
        </w:rPr>
      </w:pPr>
      <w:r w:rsidRPr="00AB4FA6">
        <w:rPr>
          <w:rFonts w:ascii="Times New Roman" w:hAnsi="Times New Roman"/>
          <w:sz w:val="24"/>
          <w:szCs w:val="24"/>
        </w:rPr>
        <w:lastRenderedPageBreak/>
        <w:t xml:space="preserve">муниципальным служащим администрации Малышевского сельсовета Сузунского района Новосибирской области </w:t>
      </w:r>
    </w:p>
    <w:p w:rsidR="00874125" w:rsidRPr="00AB4FA6" w:rsidRDefault="00874125" w:rsidP="00874125">
      <w:pPr>
        <w:pStyle w:val="ConsPlusNormal"/>
        <w:jc w:val="center"/>
        <w:outlineLvl w:val="1"/>
        <w:rPr>
          <w:rFonts w:ascii="Times New Roman" w:hAnsi="Times New Roman"/>
          <w:b/>
          <w:sz w:val="24"/>
          <w:szCs w:val="24"/>
        </w:rPr>
      </w:pPr>
      <w:r w:rsidRPr="00AB4FA6">
        <w:rPr>
          <w:rFonts w:ascii="Times New Roman" w:hAnsi="Times New Roman"/>
          <w:b/>
          <w:sz w:val="24"/>
          <w:szCs w:val="24"/>
        </w:rPr>
        <w:t>1. Общие положения</w:t>
      </w:r>
    </w:p>
    <w:p w:rsidR="00874125" w:rsidRPr="00AB4FA6" w:rsidRDefault="00874125" w:rsidP="00874125">
      <w:pPr>
        <w:pStyle w:val="ConsPlusNormal"/>
        <w:ind w:firstLine="708"/>
        <w:jc w:val="both"/>
        <w:rPr>
          <w:rFonts w:ascii="Times New Roman" w:hAnsi="Times New Roman"/>
          <w:sz w:val="24"/>
          <w:szCs w:val="24"/>
        </w:rPr>
      </w:pPr>
      <w:r w:rsidRPr="00AB4FA6">
        <w:rPr>
          <w:rFonts w:ascii="Times New Roman" w:hAnsi="Times New Roman"/>
          <w:sz w:val="24"/>
          <w:szCs w:val="24"/>
        </w:rPr>
        <w:t xml:space="preserve">1.1. </w:t>
      </w:r>
      <w:proofErr w:type="gramStart"/>
      <w:r w:rsidRPr="00AB4FA6">
        <w:rPr>
          <w:rFonts w:ascii="Times New Roman" w:hAnsi="Times New Roman"/>
          <w:sz w:val="24"/>
          <w:szCs w:val="24"/>
        </w:rPr>
        <w:t>Настоящее Положение определяет порядок назначения, выплаты и перерасчета размера  пенсии за выслугу лет муниципальным служащим администрации Малышевского сельсовета Сузунского района Новосибирской области в соответствии со статьей 24 Федерального закона от 02.03.2007 № 25-ФЗ «О муниципальной службе в Российской Федерации», разработано в соответствии с Законом Новосибирской области от 01.02.2005 № 265-ОЗ «О государственной гражданской службе Новосибирской области» (далее – Закон Новосибирской области «О государственной</w:t>
      </w:r>
      <w:proofErr w:type="gramEnd"/>
      <w:r w:rsidRPr="00AB4FA6">
        <w:rPr>
          <w:rFonts w:ascii="Times New Roman" w:hAnsi="Times New Roman"/>
          <w:sz w:val="24"/>
          <w:szCs w:val="24"/>
        </w:rPr>
        <w:t xml:space="preserve"> гражданской службе Новосибирской области»).</w:t>
      </w:r>
    </w:p>
    <w:p w:rsidR="00874125" w:rsidRPr="00AB4FA6" w:rsidRDefault="00874125" w:rsidP="00874125">
      <w:pPr>
        <w:pStyle w:val="ConsPlusNormal"/>
        <w:jc w:val="center"/>
        <w:outlineLvl w:val="1"/>
        <w:rPr>
          <w:rFonts w:ascii="Times New Roman" w:hAnsi="Times New Roman"/>
          <w:b/>
          <w:sz w:val="24"/>
          <w:szCs w:val="24"/>
        </w:rPr>
      </w:pPr>
      <w:r w:rsidRPr="00AB4FA6">
        <w:rPr>
          <w:rFonts w:ascii="Times New Roman" w:hAnsi="Times New Roman"/>
          <w:b/>
          <w:sz w:val="24"/>
          <w:szCs w:val="24"/>
        </w:rPr>
        <w:t>2. Условия назначения  пенсии за выслугу лет</w:t>
      </w:r>
    </w:p>
    <w:p w:rsidR="00874125" w:rsidRPr="00AB4FA6" w:rsidRDefault="00874125" w:rsidP="00874125">
      <w:pPr>
        <w:pStyle w:val="ConsPlusNormal"/>
        <w:ind w:firstLine="540"/>
        <w:jc w:val="both"/>
        <w:rPr>
          <w:rFonts w:ascii="Times New Roman" w:hAnsi="Times New Roman"/>
          <w:sz w:val="24"/>
          <w:szCs w:val="24"/>
        </w:rPr>
      </w:pPr>
      <w:bookmarkStart w:id="11" w:name="P62"/>
      <w:bookmarkEnd w:id="11"/>
      <w:r w:rsidRPr="00AB4FA6">
        <w:rPr>
          <w:rFonts w:ascii="Times New Roman" w:hAnsi="Times New Roman"/>
          <w:sz w:val="24"/>
          <w:szCs w:val="24"/>
        </w:rPr>
        <w:t xml:space="preserve">2.1. </w:t>
      </w:r>
      <w:proofErr w:type="gramStart"/>
      <w:r w:rsidRPr="00AB4FA6">
        <w:rPr>
          <w:rFonts w:ascii="Times New Roman" w:hAnsi="Times New Roman"/>
          <w:sz w:val="24"/>
          <w:szCs w:val="24"/>
        </w:rPr>
        <w:t>Пенсия за выслугу лет назначается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и при замещении должности муниципальной службы не менее 12 полных месяцев при увольнении с муниципальной службы по следующим основаниям:</w:t>
      </w:r>
      <w:proofErr w:type="gramEnd"/>
    </w:p>
    <w:p w:rsidR="00874125" w:rsidRPr="00AB4FA6" w:rsidRDefault="00874125" w:rsidP="00874125">
      <w:pPr>
        <w:pStyle w:val="ConsPlusNormal"/>
        <w:ind w:firstLine="540"/>
        <w:jc w:val="both"/>
        <w:rPr>
          <w:rFonts w:ascii="Times New Roman" w:hAnsi="Times New Roman"/>
          <w:sz w:val="24"/>
          <w:szCs w:val="24"/>
        </w:rPr>
      </w:pPr>
      <w:bookmarkStart w:id="12" w:name="P63"/>
      <w:bookmarkEnd w:id="12"/>
      <w:r w:rsidRPr="00AB4FA6">
        <w:rPr>
          <w:rFonts w:ascii="Times New Roman" w:hAnsi="Times New Roman"/>
          <w:sz w:val="24"/>
          <w:szCs w:val="24"/>
        </w:rPr>
        <w:t>1) соглашение сторон трудового договора;</w:t>
      </w:r>
    </w:p>
    <w:p w:rsidR="00874125" w:rsidRPr="00AB4FA6" w:rsidRDefault="00874125" w:rsidP="00874125">
      <w:pPr>
        <w:pStyle w:val="ConsPlusNormal"/>
        <w:ind w:firstLine="540"/>
        <w:jc w:val="both"/>
        <w:rPr>
          <w:rFonts w:ascii="Times New Roman" w:hAnsi="Times New Roman"/>
          <w:sz w:val="24"/>
          <w:szCs w:val="24"/>
        </w:rPr>
      </w:pPr>
      <w:bookmarkStart w:id="13" w:name="P64"/>
      <w:bookmarkEnd w:id="13"/>
      <w:r w:rsidRPr="00AB4FA6">
        <w:rPr>
          <w:rFonts w:ascii="Times New Roman" w:hAnsi="Times New Roman"/>
          <w:sz w:val="24"/>
          <w:szCs w:val="24"/>
        </w:rPr>
        <w:t>2) истечение срока действия срочного трудового договора;</w:t>
      </w:r>
    </w:p>
    <w:p w:rsidR="00874125" w:rsidRPr="00AB4FA6" w:rsidRDefault="00874125" w:rsidP="00874125">
      <w:pPr>
        <w:pStyle w:val="ConsPlusNormal"/>
        <w:ind w:firstLine="540"/>
        <w:jc w:val="both"/>
        <w:rPr>
          <w:rFonts w:ascii="Times New Roman" w:hAnsi="Times New Roman"/>
          <w:sz w:val="24"/>
          <w:szCs w:val="24"/>
        </w:rPr>
      </w:pPr>
      <w:bookmarkStart w:id="14" w:name="P65"/>
      <w:bookmarkEnd w:id="14"/>
      <w:r w:rsidRPr="00AB4FA6">
        <w:rPr>
          <w:rFonts w:ascii="Times New Roman" w:hAnsi="Times New Roman"/>
          <w:sz w:val="24"/>
          <w:szCs w:val="24"/>
        </w:rPr>
        <w:t>3) инициатива муниципального служащего;</w:t>
      </w:r>
    </w:p>
    <w:p w:rsidR="00874125" w:rsidRPr="00AB4FA6" w:rsidRDefault="00874125" w:rsidP="00874125">
      <w:pPr>
        <w:pStyle w:val="ConsPlusNormal"/>
        <w:ind w:firstLine="540"/>
        <w:jc w:val="both"/>
        <w:rPr>
          <w:rFonts w:ascii="Times New Roman" w:hAnsi="Times New Roman"/>
          <w:sz w:val="24"/>
          <w:szCs w:val="24"/>
        </w:rPr>
      </w:pPr>
      <w:bookmarkStart w:id="15" w:name="P66"/>
      <w:bookmarkEnd w:id="15"/>
      <w:r w:rsidRPr="00AB4FA6">
        <w:rPr>
          <w:rFonts w:ascii="Times New Roman" w:hAnsi="Times New Roman"/>
          <w:sz w:val="24"/>
          <w:szCs w:val="24"/>
        </w:rPr>
        <w:t>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bookmarkStart w:id="16" w:name="P67"/>
      <w:bookmarkEnd w:id="16"/>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6) отказ муниципального служащего от перевода в другую местность вместе с органом местного самоуправления;</w:t>
      </w:r>
      <w:bookmarkStart w:id="17" w:name="P69"/>
      <w:bookmarkEnd w:id="17"/>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7) 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bookmarkStart w:id="18" w:name="P70"/>
      <w:bookmarkEnd w:id="18"/>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8)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bookmarkStart w:id="19" w:name="P71"/>
      <w:bookmarkEnd w:id="19"/>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9) восстановление на службе муниципального служащего, ранее замещавшего эту должность муниципальной службы, по решению суда;</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10) избрание или назначение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(органе местного самоуправления);</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11)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12)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20" w:name="P75"/>
      <w:bookmarkEnd w:id="20"/>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13) признание муниципального служащего недееспособным или ограниченно дееспособным решением суда, вступившим в законную силу;</w:t>
      </w:r>
      <w:bookmarkStart w:id="21" w:name="P76"/>
      <w:bookmarkEnd w:id="21"/>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14) достижение муниципальным служащим предельного возраста пребывания на муниципальной службе - 65 лет, за исключением случаев, когда в соответствии с </w:t>
      </w:r>
      <w:hyperlink r:id="rId21" w:history="1">
        <w:r w:rsidRPr="00AB4FA6">
          <w:rPr>
            <w:rFonts w:ascii="Times New Roman" w:hAnsi="Times New Roman"/>
            <w:sz w:val="24"/>
            <w:szCs w:val="24"/>
          </w:rPr>
          <w:t>ч. 2 ст. 19</w:t>
        </w:r>
      </w:hyperlink>
      <w:r w:rsidRPr="00AB4FA6">
        <w:rPr>
          <w:rFonts w:ascii="Times New Roman" w:hAnsi="Times New Roman"/>
          <w:sz w:val="24"/>
          <w:szCs w:val="24"/>
        </w:rPr>
        <w:t xml:space="preserve"> Федерального закона от 02.03.2007 № 25-ФЗ «О муниципальной службе в Российской </w:t>
      </w:r>
      <w:r w:rsidRPr="00AB4FA6">
        <w:rPr>
          <w:rFonts w:ascii="Times New Roman" w:hAnsi="Times New Roman"/>
          <w:sz w:val="24"/>
          <w:szCs w:val="24"/>
        </w:rPr>
        <w:lastRenderedPageBreak/>
        <w:t>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bookmarkStart w:id="22" w:name="P77"/>
      <w:bookmarkEnd w:id="22"/>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15) сокращение должностей муниципальной службы в органе местного самоуправления;</w:t>
      </w:r>
      <w:bookmarkStart w:id="23" w:name="P78"/>
      <w:bookmarkEnd w:id="23"/>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16) упразднение органа местного самоуправления.</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Лица, уволенные с муниципальной службы по основаниям, предусмотренным </w:t>
      </w:r>
      <w:hyperlink w:anchor="P63" w:history="1">
        <w:r w:rsidRPr="00AB4FA6">
          <w:rPr>
            <w:rFonts w:ascii="Times New Roman" w:hAnsi="Times New Roman"/>
            <w:sz w:val="24"/>
            <w:szCs w:val="24"/>
          </w:rPr>
          <w:t>подпунктами 1</w:t>
        </w:r>
      </w:hyperlink>
      <w:r w:rsidRPr="00AB4FA6">
        <w:rPr>
          <w:rFonts w:ascii="Times New Roman" w:hAnsi="Times New Roman"/>
          <w:sz w:val="24"/>
          <w:szCs w:val="24"/>
        </w:rPr>
        <w:t xml:space="preserve">, </w:t>
      </w:r>
      <w:hyperlink w:anchor="P64" w:history="1">
        <w:r w:rsidRPr="00AB4FA6">
          <w:rPr>
            <w:rFonts w:ascii="Times New Roman" w:hAnsi="Times New Roman"/>
            <w:sz w:val="24"/>
            <w:szCs w:val="24"/>
          </w:rPr>
          <w:t>2</w:t>
        </w:r>
      </w:hyperlink>
      <w:r w:rsidRPr="00AB4FA6">
        <w:rPr>
          <w:rFonts w:ascii="Times New Roman" w:hAnsi="Times New Roman"/>
          <w:sz w:val="24"/>
          <w:szCs w:val="24"/>
        </w:rPr>
        <w:t xml:space="preserve">, </w:t>
      </w:r>
      <w:hyperlink w:anchor="P65" w:history="1">
        <w:r w:rsidRPr="00AB4FA6">
          <w:rPr>
            <w:rFonts w:ascii="Times New Roman" w:hAnsi="Times New Roman"/>
            <w:sz w:val="24"/>
            <w:szCs w:val="24"/>
          </w:rPr>
          <w:t>3</w:t>
        </w:r>
      </w:hyperlink>
      <w:r w:rsidRPr="00AB4FA6">
        <w:rPr>
          <w:rFonts w:ascii="Times New Roman" w:hAnsi="Times New Roman"/>
          <w:sz w:val="24"/>
          <w:szCs w:val="24"/>
        </w:rPr>
        <w:t xml:space="preserve">, </w:t>
      </w:r>
      <w:hyperlink w:anchor="P66" w:history="1">
        <w:r w:rsidRPr="00AB4FA6">
          <w:rPr>
            <w:rFonts w:ascii="Times New Roman" w:hAnsi="Times New Roman"/>
            <w:sz w:val="24"/>
            <w:szCs w:val="24"/>
          </w:rPr>
          <w:t>4</w:t>
        </w:r>
      </w:hyperlink>
      <w:r w:rsidRPr="00AB4FA6">
        <w:rPr>
          <w:rFonts w:ascii="Times New Roman" w:hAnsi="Times New Roman"/>
          <w:sz w:val="24"/>
          <w:szCs w:val="24"/>
        </w:rPr>
        <w:t xml:space="preserve">, </w:t>
      </w:r>
      <w:hyperlink w:anchor="P70" w:history="1">
        <w:r w:rsidRPr="00AB4FA6">
          <w:rPr>
            <w:rFonts w:ascii="Times New Roman" w:hAnsi="Times New Roman"/>
            <w:sz w:val="24"/>
            <w:szCs w:val="24"/>
          </w:rPr>
          <w:t>8</w:t>
        </w:r>
      </w:hyperlink>
      <w:r w:rsidRPr="00AB4FA6">
        <w:rPr>
          <w:rFonts w:ascii="Times New Roman" w:hAnsi="Times New Roman"/>
          <w:sz w:val="24"/>
          <w:szCs w:val="24"/>
        </w:rPr>
        <w:t xml:space="preserve">, </w:t>
      </w:r>
      <w:hyperlink w:anchor="P76" w:history="1">
        <w:r w:rsidRPr="00AB4FA6">
          <w:rPr>
            <w:rFonts w:ascii="Times New Roman" w:hAnsi="Times New Roman"/>
            <w:sz w:val="24"/>
            <w:szCs w:val="24"/>
          </w:rPr>
          <w:t>14</w:t>
        </w:r>
      </w:hyperlink>
      <w:r w:rsidRPr="00AB4FA6">
        <w:rPr>
          <w:rFonts w:ascii="Times New Roman" w:hAnsi="Times New Roman"/>
          <w:sz w:val="24"/>
          <w:szCs w:val="24"/>
        </w:rPr>
        <w:t xml:space="preserve"> настоящего пункта, имеют право на пенсию за выслугу лет, если они замещали должности муниципальной службы не менее </w:t>
      </w:r>
      <w:proofErr w:type="gramStart"/>
      <w:r w:rsidRPr="00AB4FA6">
        <w:rPr>
          <w:rFonts w:ascii="Times New Roman" w:hAnsi="Times New Roman"/>
          <w:sz w:val="24"/>
          <w:szCs w:val="24"/>
        </w:rPr>
        <w:t>12-ти полных месяцев</w:t>
      </w:r>
      <w:proofErr w:type="gramEnd"/>
      <w:r w:rsidRPr="00AB4FA6">
        <w:rPr>
          <w:rFonts w:ascii="Times New Roman" w:hAnsi="Times New Roman"/>
          <w:sz w:val="24"/>
          <w:szCs w:val="24"/>
        </w:rPr>
        <w:t xml:space="preserve"> непосредственно перед увольнением.</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Лица, уволенные с муниципальной службы по основаниям, предусмотренным </w:t>
      </w:r>
      <w:hyperlink w:anchor="P67" w:history="1">
        <w:r w:rsidRPr="00AB4FA6">
          <w:rPr>
            <w:rFonts w:ascii="Times New Roman" w:hAnsi="Times New Roman"/>
            <w:sz w:val="24"/>
            <w:szCs w:val="24"/>
          </w:rPr>
          <w:t>подпунктами 5</w:t>
        </w:r>
      </w:hyperlink>
      <w:r w:rsidRPr="00AB4FA6">
        <w:rPr>
          <w:rFonts w:ascii="Times New Roman" w:hAnsi="Times New Roman"/>
          <w:sz w:val="24"/>
          <w:szCs w:val="24"/>
        </w:rPr>
        <w:t xml:space="preserve"> - </w:t>
      </w:r>
      <w:hyperlink w:anchor="P69" w:history="1">
        <w:r w:rsidRPr="00AB4FA6">
          <w:rPr>
            <w:rFonts w:ascii="Times New Roman" w:hAnsi="Times New Roman"/>
            <w:sz w:val="24"/>
            <w:szCs w:val="24"/>
          </w:rPr>
          <w:t>7</w:t>
        </w:r>
      </w:hyperlink>
      <w:r w:rsidRPr="00AB4FA6">
        <w:rPr>
          <w:rFonts w:ascii="Times New Roman" w:hAnsi="Times New Roman"/>
          <w:sz w:val="24"/>
          <w:szCs w:val="24"/>
        </w:rPr>
        <w:t xml:space="preserve">, </w:t>
      </w:r>
      <w:hyperlink w:anchor="P71" w:history="1">
        <w:r w:rsidRPr="00AB4FA6">
          <w:rPr>
            <w:rFonts w:ascii="Times New Roman" w:hAnsi="Times New Roman"/>
            <w:sz w:val="24"/>
            <w:szCs w:val="24"/>
          </w:rPr>
          <w:t>9</w:t>
        </w:r>
      </w:hyperlink>
      <w:r w:rsidRPr="00AB4FA6">
        <w:rPr>
          <w:rFonts w:ascii="Times New Roman" w:hAnsi="Times New Roman"/>
          <w:sz w:val="24"/>
          <w:szCs w:val="24"/>
        </w:rPr>
        <w:t xml:space="preserve"> - </w:t>
      </w:r>
      <w:hyperlink w:anchor="P75" w:history="1">
        <w:r w:rsidRPr="00AB4FA6">
          <w:rPr>
            <w:rFonts w:ascii="Times New Roman" w:hAnsi="Times New Roman"/>
            <w:sz w:val="24"/>
            <w:szCs w:val="24"/>
          </w:rPr>
          <w:t>13</w:t>
        </w:r>
      </w:hyperlink>
      <w:r w:rsidRPr="00AB4FA6">
        <w:rPr>
          <w:rFonts w:ascii="Times New Roman" w:hAnsi="Times New Roman"/>
          <w:sz w:val="24"/>
          <w:szCs w:val="24"/>
        </w:rPr>
        <w:t xml:space="preserve">, </w:t>
      </w:r>
      <w:hyperlink w:anchor="P77" w:history="1">
        <w:r w:rsidRPr="00AB4FA6">
          <w:rPr>
            <w:rFonts w:ascii="Times New Roman" w:hAnsi="Times New Roman"/>
            <w:sz w:val="24"/>
            <w:szCs w:val="24"/>
          </w:rPr>
          <w:t>15</w:t>
        </w:r>
      </w:hyperlink>
      <w:r w:rsidRPr="00AB4FA6">
        <w:rPr>
          <w:rFonts w:ascii="Times New Roman" w:hAnsi="Times New Roman"/>
          <w:sz w:val="24"/>
          <w:szCs w:val="24"/>
        </w:rPr>
        <w:t xml:space="preserve">, </w:t>
      </w:r>
      <w:hyperlink w:anchor="P78" w:history="1">
        <w:r w:rsidRPr="00AB4FA6">
          <w:rPr>
            <w:rFonts w:ascii="Times New Roman" w:hAnsi="Times New Roman"/>
            <w:sz w:val="24"/>
            <w:szCs w:val="24"/>
          </w:rPr>
          <w:t>16</w:t>
        </w:r>
      </w:hyperlink>
      <w:r w:rsidRPr="00AB4FA6">
        <w:rPr>
          <w:rFonts w:ascii="Times New Roman" w:hAnsi="Times New Roman"/>
          <w:sz w:val="24"/>
          <w:szCs w:val="24"/>
        </w:rPr>
        <w:t xml:space="preserve">,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AB4FA6">
        <w:rPr>
          <w:rFonts w:ascii="Times New Roman" w:hAnsi="Times New Roman"/>
          <w:sz w:val="24"/>
          <w:szCs w:val="24"/>
        </w:rPr>
        <w:t>одного полного месяца</w:t>
      </w:r>
      <w:proofErr w:type="gramEnd"/>
      <w:r w:rsidRPr="00AB4FA6">
        <w:rPr>
          <w:rFonts w:ascii="Times New Roman" w:hAnsi="Times New Roman"/>
          <w:sz w:val="24"/>
          <w:szCs w:val="24"/>
        </w:rPr>
        <w:t>, при этом суммарная продолжительность замещения таких должностей составляет не менее 12 полных месяцев.</w:t>
      </w:r>
    </w:p>
    <w:p w:rsidR="00874125" w:rsidRPr="00AB4FA6" w:rsidRDefault="00874125" w:rsidP="00874125">
      <w:pPr>
        <w:pStyle w:val="ConsPlusNormal"/>
        <w:jc w:val="center"/>
        <w:outlineLvl w:val="1"/>
        <w:rPr>
          <w:rFonts w:ascii="Times New Roman" w:hAnsi="Times New Roman"/>
          <w:b/>
          <w:sz w:val="24"/>
          <w:szCs w:val="24"/>
        </w:rPr>
      </w:pPr>
      <w:r w:rsidRPr="00AB4FA6">
        <w:rPr>
          <w:rFonts w:ascii="Times New Roman" w:hAnsi="Times New Roman"/>
          <w:b/>
          <w:sz w:val="24"/>
          <w:szCs w:val="24"/>
        </w:rPr>
        <w:t xml:space="preserve">3. Порядок определения размера пенсии </w:t>
      </w:r>
    </w:p>
    <w:p w:rsidR="00874125" w:rsidRPr="00AB4FA6" w:rsidRDefault="00874125" w:rsidP="00874125">
      <w:pPr>
        <w:pStyle w:val="ConsPlusNormal"/>
        <w:jc w:val="center"/>
        <w:outlineLvl w:val="1"/>
        <w:rPr>
          <w:rFonts w:ascii="Times New Roman" w:hAnsi="Times New Roman"/>
          <w:b/>
          <w:sz w:val="24"/>
          <w:szCs w:val="24"/>
        </w:rPr>
      </w:pPr>
      <w:r w:rsidRPr="00AB4FA6">
        <w:rPr>
          <w:rFonts w:ascii="Times New Roman" w:hAnsi="Times New Roman"/>
          <w:b/>
          <w:sz w:val="24"/>
          <w:szCs w:val="24"/>
        </w:rPr>
        <w:t>за выслугу лет муниципальным служащим</w:t>
      </w:r>
    </w:p>
    <w:p w:rsidR="00874125" w:rsidRPr="00AB4FA6" w:rsidRDefault="00874125" w:rsidP="00874125">
      <w:pPr>
        <w:pStyle w:val="ConsPlusNormal"/>
        <w:ind w:firstLine="540"/>
        <w:jc w:val="both"/>
        <w:rPr>
          <w:rFonts w:ascii="Times New Roman" w:hAnsi="Times New Roman"/>
          <w:sz w:val="24"/>
          <w:szCs w:val="24"/>
        </w:rPr>
      </w:pPr>
      <w:bookmarkStart w:id="24" w:name="P95"/>
      <w:bookmarkEnd w:id="24"/>
      <w:r w:rsidRPr="00AB4FA6">
        <w:rPr>
          <w:rFonts w:ascii="Times New Roman" w:hAnsi="Times New Roman"/>
          <w:sz w:val="24"/>
          <w:szCs w:val="24"/>
        </w:rPr>
        <w:t>3.1. 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администрации Малышевского сельсовета Сузунского района Новосибирской области (дале</w:t>
      </w:r>
      <w:proofErr w:type="gramStart"/>
      <w:r w:rsidRPr="00AB4FA6">
        <w:rPr>
          <w:rFonts w:ascii="Times New Roman" w:hAnsi="Times New Roman"/>
          <w:sz w:val="24"/>
          <w:szCs w:val="24"/>
        </w:rPr>
        <w:t>е-</w:t>
      </w:r>
      <w:proofErr w:type="gramEnd"/>
      <w:r w:rsidRPr="00AB4FA6">
        <w:rPr>
          <w:rFonts w:ascii="Times New Roman" w:hAnsi="Times New Roman"/>
          <w:sz w:val="24"/>
          <w:szCs w:val="24"/>
        </w:rPr>
        <w:t xml:space="preserve"> администрация) за вычетом страховой </w:t>
      </w:r>
      <w:proofErr w:type="gramStart"/>
      <w:r w:rsidRPr="00AB4FA6">
        <w:rPr>
          <w:rFonts w:ascii="Times New Roman" w:hAnsi="Times New Roman"/>
          <w:sz w:val="24"/>
          <w:szCs w:val="24"/>
        </w:rPr>
        <w:t>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r w:rsidRPr="00AB4FA6">
        <w:rPr>
          <w:rFonts w:ascii="Times New Roman" w:hAnsi="Times New Roman"/>
          <w:sz w:val="24"/>
          <w:szCs w:val="24"/>
        </w:rPr>
        <w:t xml:space="preserve"> За </w:t>
      </w:r>
      <w:proofErr w:type="gramStart"/>
      <w:r w:rsidRPr="00AB4FA6">
        <w:rPr>
          <w:rFonts w:ascii="Times New Roman" w:hAnsi="Times New Roman"/>
          <w:sz w:val="24"/>
          <w:szCs w:val="24"/>
        </w:rPr>
        <w:t>каждый полный год</w:t>
      </w:r>
      <w:proofErr w:type="gramEnd"/>
      <w:r w:rsidRPr="00AB4FA6">
        <w:rPr>
          <w:rFonts w:ascii="Times New Roman" w:hAnsi="Times New Roman"/>
          <w:sz w:val="24"/>
          <w:szCs w:val="24"/>
        </w:rPr>
        <w:t xml:space="preserve">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3.4 настоящего раздела.</w:t>
      </w:r>
    </w:p>
    <w:p w:rsidR="00874125" w:rsidRPr="00AB4FA6" w:rsidRDefault="00874125" w:rsidP="00874125">
      <w:pPr>
        <w:pStyle w:val="ConsPlusNormal"/>
        <w:ind w:firstLine="540"/>
        <w:jc w:val="both"/>
        <w:rPr>
          <w:rFonts w:ascii="Times New Roman" w:hAnsi="Times New Roman"/>
          <w:sz w:val="24"/>
          <w:szCs w:val="24"/>
        </w:rPr>
      </w:pPr>
      <w:proofErr w:type="gramStart"/>
      <w:r w:rsidRPr="00AB4FA6">
        <w:rPr>
          <w:rFonts w:ascii="Times New Roman" w:hAnsi="Times New Roman"/>
          <w:sz w:val="24"/>
          <w:szCs w:val="24"/>
        </w:rPr>
        <w:t>Муниципальным служащим, приобретшим право на пенсию за выслугу лет, назначаемую в соответствии с Федеральным законом от 02.03.2007 № 25-ФЗ «О муниципальной службе в Российской Федерации», Законом Новосибирской области «О государственной гражданской службе Новосибирской области» и настоящим Положением, в связи с прохождением указанной службы и уволенным со службы до 1 января 2017 года, лицам, продолжающим замещать на 1 января 2017 года должности</w:t>
      </w:r>
      <w:proofErr w:type="gramEnd"/>
      <w:r w:rsidRPr="00AB4FA6">
        <w:rPr>
          <w:rFonts w:ascii="Times New Roman" w:hAnsi="Times New Roman"/>
          <w:sz w:val="24"/>
          <w:szCs w:val="24"/>
        </w:rPr>
        <w:t xml:space="preserve"> </w:t>
      </w:r>
      <w:proofErr w:type="gramStart"/>
      <w:r w:rsidRPr="00AB4FA6">
        <w:rPr>
          <w:rFonts w:ascii="Times New Roman" w:hAnsi="Times New Roman"/>
          <w:sz w:val="24"/>
          <w:szCs w:val="24"/>
        </w:rPr>
        <w:t>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w:t>
      </w:r>
      <w:proofErr w:type="gramEnd"/>
      <w:r w:rsidRPr="00AB4FA6">
        <w:rPr>
          <w:rFonts w:ascii="Times New Roman" w:hAnsi="Times New Roman"/>
          <w:sz w:val="24"/>
          <w:szCs w:val="24"/>
        </w:rPr>
        <w:t xml:space="preserve"> </w:t>
      </w:r>
      <w:proofErr w:type="gramStart"/>
      <w:r w:rsidRPr="00AB4FA6">
        <w:rPr>
          <w:rFonts w:ascii="Times New Roman" w:hAnsi="Times New Roman"/>
          <w:sz w:val="24"/>
          <w:szCs w:val="24"/>
        </w:rPr>
        <w:t xml:space="preserve">Федеральным законом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w:t>
      </w:r>
      <w:proofErr w:type="gramEnd"/>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За </w:t>
      </w:r>
      <w:proofErr w:type="gramStart"/>
      <w:r w:rsidRPr="00AB4FA6">
        <w:rPr>
          <w:rFonts w:ascii="Times New Roman" w:hAnsi="Times New Roman"/>
          <w:sz w:val="24"/>
          <w:szCs w:val="24"/>
        </w:rPr>
        <w:t>каждый полный год</w:t>
      </w:r>
      <w:proofErr w:type="gramEnd"/>
      <w:r w:rsidRPr="00AB4FA6">
        <w:rPr>
          <w:rFonts w:ascii="Times New Roman" w:hAnsi="Times New Roman"/>
          <w:sz w:val="24"/>
          <w:szCs w:val="24"/>
        </w:rPr>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w:t>
      </w:r>
      <w:r w:rsidRPr="00AB4FA6">
        <w:rPr>
          <w:rFonts w:ascii="Times New Roman" w:hAnsi="Times New Roman"/>
          <w:sz w:val="24"/>
          <w:szCs w:val="24"/>
        </w:rPr>
        <w:lastRenderedPageBreak/>
        <w:t>среднемесячного денежного содержания муниципального служащего, определенного в соответствии с пунктом 3.4 настоящего раздела.</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3.2. </w:t>
      </w:r>
      <w:proofErr w:type="gramStart"/>
      <w:r w:rsidRPr="00AB4FA6">
        <w:rPr>
          <w:rFonts w:ascii="Times New Roman" w:hAnsi="Times New Roman"/>
          <w:sz w:val="24"/>
          <w:szCs w:val="24"/>
        </w:rPr>
        <w:t xml:space="preserve">При определении размера пенсии за выслугу лет в порядке, установленном пунктом 1 настоящего раздела, не учитываются суммы повышения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2" w:history="1">
        <w:r w:rsidRPr="00AB4FA6">
          <w:rPr>
            <w:rFonts w:ascii="Times New Roman" w:hAnsi="Times New Roman"/>
            <w:sz w:val="24"/>
            <w:szCs w:val="24"/>
          </w:rPr>
          <w:t>законом</w:t>
        </w:r>
      </w:hyperlink>
      <w:r w:rsidRPr="00AB4FA6">
        <w:rPr>
          <w:rFonts w:ascii="Times New Roman" w:hAnsi="Times New Roman"/>
          <w:sz w:val="24"/>
          <w:szCs w:val="24"/>
        </w:rPr>
        <w:t xml:space="preserve"> от 17 декабря 2001года</w:t>
      </w:r>
      <w:proofErr w:type="gramEnd"/>
      <w:r w:rsidRPr="00AB4FA6">
        <w:rPr>
          <w:rFonts w:ascii="Times New Roman" w:hAnsi="Times New Roman"/>
          <w:sz w:val="24"/>
          <w:szCs w:val="24"/>
        </w:rPr>
        <w:t xml:space="preserve"> № </w:t>
      </w:r>
      <w:proofErr w:type="gramStart"/>
      <w:r w:rsidRPr="00AB4FA6">
        <w:rPr>
          <w:rFonts w:ascii="Times New Roman" w:hAnsi="Times New Roman"/>
          <w:sz w:val="24"/>
          <w:szCs w:val="24"/>
        </w:rPr>
        <w:t>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повышения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w:t>
      </w:r>
      <w:proofErr w:type="gramEnd"/>
      <w:r w:rsidRPr="00AB4FA6">
        <w:rPr>
          <w:rFonts w:ascii="Times New Roman" w:hAnsi="Times New Roman"/>
          <w:sz w:val="24"/>
          <w:szCs w:val="24"/>
        </w:rPr>
        <w:t xml:space="preserve"> пенсии вновь после отказа от получения установленной (в том числе досрочно) страховой пенсии по старости.</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3.3. В стаж муниципальной службы для начисления пенсии за выслугу лет муниципальных служащих включаются периоды службы (работы) на должностях муниципальной службы и других должностях, стаж работы на которых, согласно действующему законодательству Российской Федерации и Новосибирской области, включаются в стаж муниципальной службы.</w:t>
      </w:r>
      <w:bookmarkStart w:id="25" w:name="P98"/>
      <w:bookmarkEnd w:id="25"/>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3.4. </w:t>
      </w:r>
      <w:proofErr w:type="gramStart"/>
      <w:r w:rsidRPr="00AB4FA6">
        <w:rPr>
          <w:rFonts w:ascii="Times New Roman" w:hAnsi="Times New Roman"/>
          <w:sz w:val="24"/>
          <w:szCs w:val="24"/>
        </w:rPr>
        <w:t>Размер пенсии за выслугу лет муниципальных служащих исчисляется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по старости в соответствии с</w:t>
      </w:r>
      <w:proofErr w:type="gramEnd"/>
      <w:r w:rsidRPr="00AB4FA6">
        <w:rPr>
          <w:rFonts w:ascii="Times New Roman" w:hAnsi="Times New Roman"/>
          <w:sz w:val="24"/>
          <w:szCs w:val="24"/>
        </w:rPr>
        <w:t xml:space="preserve"> </w:t>
      </w:r>
      <w:proofErr w:type="gramStart"/>
      <w:r w:rsidRPr="00AB4FA6">
        <w:rPr>
          <w:rFonts w:ascii="Times New Roman" w:hAnsi="Times New Roman"/>
          <w:sz w:val="24"/>
          <w:szCs w:val="24"/>
        </w:rPr>
        <w:t xml:space="preserve">Федеральным </w:t>
      </w:r>
      <w:hyperlink r:id="rId23" w:history="1">
        <w:r w:rsidRPr="00AB4FA6">
          <w:rPr>
            <w:rFonts w:ascii="Times New Roman" w:hAnsi="Times New Roman"/>
            <w:sz w:val="24"/>
            <w:szCs w:val="24"/>
          </w:rPr>
          <w:t>законом</w:t>
        </w:r>
      </w:hyperlink>
      <w:r w:rsidRPr="00AB4FA6">
        <w:rPr>
          <w:rFonts w:ascii="Times New Roman" w:hAnsi="Times New Roman"/>
          <w:sz w:val="24"/>
          <w:szCs w:val="24"/>
        </w:rPr>
        <w:t xml:space="preserve"> от 17 декабря 2001 года № 173-ФЗ «О трудовых пенсиях в Российской Федерации»).</w:t>
      </w:r>
      <w:proofErr w:type="gramEnd"/>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3.5. </w:t>
      </w:r>
      <w:proofErr w:type="gramStart"/>
      <w:r w:rsidRPr="00AB4FA6">
        <w:rPr>
          <w:rFonts w:ascii="Times New Roman" w:hAnsi="Times New Roman"/>
          <w:sz w:val="24"/>
          <w:szCs w:val="24"/>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с учетом районного коэффициента по замещавшейся должности муниципальной службы либо 2,8 должностного оклада с учетом районного коэффициента, сохраненного по прежней замещавшейся должности муниципальной службы в порядке, установленном законодательством Российской Федерации и Новосибирской области.</w:t>
      </w:r>
      <w:proofErr w:type="gramEnd"/>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3.6.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874125" w:rsidRPr="00AB4FA6" w:rsidRDefault="00874125" w:rsidP="00874125">
      <w:pPr>
        <w:pStyle w:val="ConsPlusNormal"/>
        <w:jc w:val="center"/>
        <w:outlineLvl w:val="1"/>
        <w:rPr>
          <w:rFonts w:ascii="Times New Roman" w:hAnsi="Times New Roman"/>
          <w:sz w:val="24"/>
          <w:szCs w:val="24"/>
        </w:rPr>
      </w:pPr>
      <w:r w:rsidRPr="00AB4FA6">
        <w:rPr>
          <w:rFonts w:ascii="Times New Roman" w:hAnsi="Times New Roman"/>
          <w:b/>
          <w:sz w:val="24"/>
          <w:szCs w:val="24"/>
        </w:rPr>
        <w:t>4. Порядок назначения  пенсии за выслугу лет</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4.1. </w:t>
      </w:r>
      <w:proofErr w:type="gramStart"/>
      <w:r w:rsidRPr="00AB4FA6">
        <w:rPr>
          <w:rFonts w:ascii="Times New Roman" w:hAnsi="Times New Roman"/>
          <w:sz w:val="24"/>
          <w:szCs w:val="24"/>
        </w:rPr>
        <w:t xml:space="preserve">Пенсия за выслугу лет назначаются по заявлению  муниципального служащего пожизненно с 1-го числа месяца, в котором гражданин обратился за ней, но не ранее дня, следующего за днем освобождения от должности (увольнения) по основаниям, указанным в </w:t>
      </w:r>
      <w:hyperlink w:anchor="P62" w:history="1">
        <w:r w:rsidRPr="00AB4FA6">
          <w:rPr>
            <w:rFonts w:ascii="Times New Roman" w:hAnsi="Times New Roman"/>
            <w:sz w:val="24"/>
            <w:szCs w:val="24"/>
          </w:rPr>
          <w:t>п. 2.1 раздела 2</w:t>
        </w:r>
      </w:hyperlink>
      <w:r w:rsidRPr="00AB4FA6">
        <w:rPr>
          <w:rFonts w:ascii="Times New Roman" w:hAnsi="Times New Roman"/>
          <w:sz w:val="24"/>
          <w:szCs w:val="24"/>
        </w:rPr>
        <w:t xml:space="preserve">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w:t>
      </w:r>
      <w:proofErr w:type="gramEnd"/>
      <w:r w:rsidRPr="00AB4FA6">
        <w:rPr>
          <w:rFonts w:ascii="Times New Roman" w:hAnsi="Times New Roman"/>
          <w:sz w:val="24"/>
          <w:szCs w:val="24"/>
        </w:rPr>
        <w:t xml:space="preserve"> по старости в соответствии с Законом Российской Федерации «О занятости населения в Российской Федерации».</w:t>
      </w:r>
      <w:bookmarkStart w:id="26" w:name="P107"/>
      <w:bookmarkEnd w:id="26"/>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4.2. Решение о назначении  пенсии за выслугу лет  муниципальным служащим принимается распоряжением администрации   на основании следующих документов:</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4.2.1. Личного заявления по форме согласно приложению № 1 к настоящему Положению;</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4.2.2. Справки о периодах муниципальной службы (работы), учитываемых при исчислении стажа муниципальной службы  муниципального служащего, дающего право на пенсию за выслугу лет, по форме согласно приложению № 2 к настоящему Положению;</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4.2.3. Копии трудовой книжки (прошитой, пронумерованной и заверенной печатью)</w:t>
      </w:r>
      <w:bookmarkStart w:id="27" w:name="P112"/>
      <w:bookmarkEnd w:id="27"/>
      <w:r w:rsidRPr="00AB4FA6">
        <w:rPr>
          <w:rFonts w:ascii="Times New Roman" w:hAnsi="Times New Roman"/>
          <w:sz w:val="24"/>
          <w:szCs w:val="24"/>
        </w:rPr>
        <w:t>;</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4.2.4. Заверенной копии военного билета;</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lastRenderedPageBreak/>
        <w:t>4.2.5. Заверенной копии приказа (распоряжения) об увольнении;</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4.2.6. Справки о размере среднемесячного денежного содержания муниципального служащего согласно приложению № 3 к настоящему Положению;</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4.2.7. Справки о размере страховой пенсии по старости (инвалидности), получаемой заявителем на момент подачи заявления (представляется заявителем по собственной инициативе</w:t>
      </w:r>
      <w:bookmarkStart w:id="28" w:name="P116"/>
      <w:bookmarkEnd w:id="28"/>
      <w:r w:rsidRPr="00AB4FA6">
        <w:rPr>
          <w:rFonts w:ascii="Times New Roman" w:hAnsi="Times New Roman"/>
          <w:sz w:val="24"/>
          <w:szCs w:val="24"/>
        </w:rPr>
        <w:t>);</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4.2.8.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Документы, указанные в подпунктах 4.2.4, 4.2.8 настоящего пункта, представляются муниципальными служащими.</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Сузунского района получает информацию по межведомственному запросу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AB4FA6">
        <w:rPr>
          <w:rFonts w:ascii="Times New Roman" w:hAnsi="Times New Roman"/>
          <w:sz w:val="24"/>
          <w:szCs w:val="24"/>
        </w:rPr>
        <w:t>заверения</w:t>
      </w:r>
      <w:proofErr w:type="gramEnd"/>
      <w:r w:rsidRPr="00AB4FA6">
        <w:rPr>
          <w:rFonts w:ascii="Times New Roman" w:hAnsi="Times New Roman"/>
          <w:sz w:val="24"/>
          <w:szCs w:val="24"/>
        </w:rPr>
        <w:t xml:space="preserve"> соответствующих копий администрацией _ возвращаются заявителю.</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4.3. Перечисленные в пункте 4.2 </w:t>
      </w:r>
      <w:proofErr w:type="gramStart"/>
      <w:r w:rsidRPr="00AB4FA6">
        <w:rPr>
          <w:rFonts w:ascii="Times New Roman" w:hAnsi="Times New Roman"/>
          <w:sz w:val="24"/>
          <w:szCs w:val="24"/>
        </w:rPr>
        <w:t>настоящего раздела документы</w:t>
      </w:r>
      <w:proofErr w:type="gramEnd"/>
      <w:r w:rsidRPr="00AB4FA6">
        <w:rPr>
          <w:rFonts w:ascii="Times New Roman" w:hAnsi="Times New Roman"/>
          <w:sz w:val="24"/>
          <w:szCs w:val="24"/>
        </w:rPr>
        <w:t xml:space="preserve"> направляются в администрацию, которая в 10-дневный срок осуществляет их проверку, определяет размер  пенсии за выслугу лет, готовит проект распоряжения администрации  и представляет его на рассмотрение Главе.</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После издания распоряжения администрации   о назначении  пенсии за выслугу лет администрация    в 7-дневный срок направляет заявителю уведомление о размере  пенсии за выслугу лет по форме согласно приложению № 4 к настоящему Положению.</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В случае отказа в назначении пенсии за выслугу лет, заявителю сообщается в письменной форме о его причине в 7-дневный срок со дня принятия решения.</w:t>
      </w:r>
    </w:p>
    <w:p w:rsidR="00874125" w:rsidRPr="00AB4FA6" w:rsidRDefault="00874125" w:rsidP="00AB4FA6">
      <w:pPr>
        <w:pStyle w:val="ConsPlusNormal"/>
        <w:ind w:firstLine="540"/>
        <w:jc w:val="both"/>
        <w:rPr>
          <w:rFonts w:ascii="Times New Roman" w:hAnsi="Times New Roman"/>
          <w:sz w:val="24"/>
          <w:szCs w:val="24"/>
        </w:rPr>
      </w:pPr>
      <w:r w:rsidRPr="00AB4FA6">
        <w:rPr>
          <w:rFonts w:ascii="Times New Roman" w:hAnsi="Times New Roman"/>
          <w:sz w:val="24"/>
          <w:szCs w:val="24"/>
        </w:rPr>
        <w:t>4.4. Пенсия за выслугу лет выплачиваются администрацией   в 3-дневный срок после поступления средств на данные цели из бюджета поселения</w:t>
      </w:r>
      <w:r w:rsidR="00AB4FA6" w:rsidRPr="00AB4FA6">
        <w:rPr>
          <w:rFonts w:ascii="Times New Roman" w:hAnsi="Times New Roman"/>
          <w:sz w:val="24"/>
          <w:szCs w:val="24"/>
        </w:rPr>
        <w:t>.</w:t>
      </w:r>
    </w:p>
    <w:p w:rsidR="00874125" w:rsidRPr="00AB4FA6" w:rsidRDefault="00874125" w:rsidP="00874125">
      <w:pPr>
        <w:pStyle w:val="ConsPlusNormal"/>
        <w:jc w:val="center"/>
        <w:outlineLvl w:val="1"/>
        <w:rPr>
          <w:rFonts w:ascii="Times New Roman" w:hAnsi="Times New Roman"/>
          <w:b/>
          <w:sz w:val="24"/>
          <w:szCs w:val="24"/>
        </w:rPr>
      </w:pPr>
      <w:r w:rsidRPr="00AB4FA6">
        <w:rPr>
          <w:rFonts w:ascii="Times New Roman" w:hAnsi="Times New Roman"/>
          <w:b/>
          <w:sz w:val="24"/>
          <w:szCs w:val="24"/>
        </w:rPr>
        <w:t>5. Порядок приостановления, возобновления</w:t>
      </w:r>
    </w:p>
    <w:p w:rsidR="00874125" w:rsidRPr="00AB4FA6" w:rsidRDefault="00874125" w:rsidP="00AB4FA6">
      <w:pPr>
        <w:pStyle w:val="ConsPlusNormal"/>
        <w:jc w:val="center"/>
        <w:rPr>
          <w:rFonts w:ascii="Times New Roman" w:hAnsi="Times New Roman"/>
          <w:b/>
          <w:sz w:val="24"/>
          <w:szCs w:val="24"/>
        </w:rPr>
      </w:pPr>
      <w:r w:rsidRPr="00AB4FA6">
        <w:rPr>
          <w:rFonts w:ascii="Times New Roman" w:hAnsi="Times New Roman"/>
          <w:b/>
          <w:sz w:val="24"/>
          <w:szCs w:val="24"/>
        </w:rPr>
        <w:t>и прекращения выплаты пенсии за выслугу лет</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5.1. Пенсии за выслугу лет муниципальным служащим приостанавливается при замещении ими государственной должности Российской Федерации, государственной должности субъекта Российской Федерации, муниципальной должности, государственной должности государственной службы Новосибирской области, должности муниципальной службы.</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Лицо, получающее  пенсию за выслугу лет и назначенное на одну из указанных должностей, обязано в течение 5 дней </w:t>
      </w:r>
      <w:proofErr w:type="gramStart"/>
      <w:r w:rsidRPr="00AB4FA6">
        <w:rPr>
          <w:rFonts w:ascii="Times New Roman" w:hAnsi="Times New Roman"/>
          <w:sz w:val="24"/>
          <w:szCs w:val="24"/>
        </w:rPr>
        <w:t>с даты назначения</w:t>
      </w:r>
      <w:proofErr w:type="gramEnd"/>
      <w:r w:rsidRPr="00AB4FA6">
        <w:rPr>
          <w:rFonts w:ascii="Times New Roman" w:hAnsi="Times New Roman"/>
          <w:sz w:val="24"/>
          <w:szCs w:val="24"/>
        </w:rPr>
        <w:t xml:space="preserve"> на должность сообщить об этом в письменной форме в администрацию. </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5.2. После освобождения указанных лиц от государственной должности Российской Федерации, государственной должности субъекта Российской Федерации, выборной муниципальной должности, увольнения с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 по их заявлению.</w:t>
      </w:r>
      <w:bookmarkStart w:id="29" w:name="P132"/>
      <w:bookmarkEnd w:id="29"/>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5.3. </w:t>
      </w:r>
      <w:proofErr w:type="gramStart"/>
      <w:r w:rsidRPr="00AB4FA6">
        <w:rPr>
          <w:rFonts w:ascii="Times New Roman" w:hAnsi="Times New Roman"/>
          <w:sz w:val="24"/>
          <w:szCs w:val="24"/>
        </w:rPr>
        <w:t xml:space="preserve">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пенсии за выслугу лет в соответствии с </w:t>
      </w:r>
      <w:r w:rsidRPr="00AB4FA6">
        <w:rPr>
          <w:rFonts w:ascii="Times New Roman" w:hAnsi="Times New Roman"/>
          <w:sz w:val="24"/>
          <w:szCs w:val="24"/>
        </w:rPr>
        <w:lastRenderedPageBreak/>
        <w:t>федеральным законодательством, законодательством Новосибирской области, актами органов местного самоуправления поселения  в связи с замещением государственных должностей Российской Федерации, государственных должностей субъектов Российской</w:t>
      </w:r>
      <w:proofErr w:type="gramEnd"/>
      <w:r w:rsidRPr="00AB4FA6">
        <w:rPr>
          <w:rFonts w:ascii="Times New Roman" w:hAnsi="Times New Roman"/>
          <w:sz w:val="24"/>
          <w:szCs w:val="24"/>
        </w:rPr>
        <w:t xml:space="preserve">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Выплата пенсии за выслугу лет прекращается по распоряжению администрации  на основании письменного заявления гражданина со дня назначения выплат, указанных в абзаце первом настоящего пункта.</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5.4. </w:t>
      </w:r>
      <w:proofErr w:type="gramStart"/>
      <w:r w:rsidRPr="00AB4FA6">
        <w:rPr>
          <w:rFonts w:ascii="Times New Roman" w:hAnsi="Times New Roman"/>
          <w:sz w:val="24"/>
          <w:szCs w:val="24"/>
        </w:rPr>
        <w:t>Выплата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874125" w:rsidRPr="00AB4FA6" w:rsidRDefault="00874125" w:rsidP="00AB4FA6">
      <w:pPr>
        <w:pStyle w:val="ConsPlusNormal"/>
        <w:ind w:firstLine="540"/>
        <w:jc w:val="both"/>
        <w:rPr>
          <w:rFonts w:ascii="Times New Roman" w:hAnsi="Times New Roman"/>
          <w:sz w:val="24"/>
          <w:szCs w:val="24"/>
        </w:rPr>
      </w:pPr>
      <w:r w:rsidRPr="00AB4FA6">
        <w:rPr>
          <w:rFonts w:ascii="Times New Roman" w:hAnsi="Times New Roman"/>
          <w:sz w:val="24"/>
          <w:szCs w:val="24"/>
        </w:rPr>
        <w:t>5.5. Суммы ежемесячных доплат, излишне выплаченные лицу вследствие его злоупотребления доверием, возмещаются этим лицом, а в случае его несогласия в</w:t>
      </w:r>
      <w:r w:rsidR="00AB4FA6" w:rsidRPr="00AB4FA6">
        <w:rPr>
          <w:rFonts w:ascii="Times New Roman" w:hAnsi="Times New Roman"/>
          <w:sz w:val="24"/>
          <w:szCs w:val="24"/>
        </w:rPr>
        <w:t>зыскиваются в судебном порядке.</w:t>
      </w:r>
    </w:p>
    <w:p w:rsidR="00874125" w:rsidRPr="00AB4FA6" w:rsidRDefault="00874125" w:rsidP="00AB4FA6">
      <w:pPr>
        <w:pStyle w:val="ConsPlusNormal"/>
        <w:jc w:val="center"/>
        <w:outlineLvl w:val="1"/>
        <w:rPr>
          <w:rFonts w:ascii="Times New Roman" w:hAnsi="Times New Roman"/>
          <w:b/>
          <w:sz w:val="24"/>
          <w:szCs w:val="24"/>
        </w:rPr>
      </w:pPr>
      <w:r w:rsidRPr="00AB4FA6">
        <w:rPr>
          <w:rFonts w:ascii="Times New Roman" w:hAnsi="Times New Roman"/>
          <w:b/>
          <w:sz w:val="24"/>
          <w:szCs w:val="24"/>
        </w:rPr>
        <w:t>6. Порядок перерасчета размера  пенсии за выслугу лет</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 xml:space="preserve">6.1. </w:t>
      </w:r>
      <w:proofErr w:type="gramStart"/>
      <w:r w:rsidRPr="00AB4FA6">
        <w:rPr>
          <w:rFonts w:ascii="Times New Roman" w:hAnsi="Times New Roman"/>
          <w:sz w:val="24"/>
          <w:szCs w:val="24"/>
        </w:rPr>
        <w:t>Перерасчет размера ежемесячной доплаты к страховой пенсии и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roofErr w:type="gramEnd"/>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6.2. Перерасчет размера пенсии за выслугу лет при повышении денежного содержания муниципальных служащих производится на основании распоряжения администрации  при повышении размера должностного оклада по младшей должности муниципальной службы «специалист» с учетом тарифного коэффициента, установленного на день прекращения муниципальной службы или достижения возраста, дающего право на трудовую пенсию по старости (инвалидности).</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6.3. Перерасчет размера пенсии за выслугу лет и ее выплата производятся с 1-го числа месяца, следующего за месяцем, в котором гражданин обратился за перерасчетом размера пенсии, за исключением случаев, предусмотренных абзацами вторым и третьим настоящего пункта.</w:t>
      </w:r>
      <w:bookmarkStart w:id="30" w:name="P154"/>
      <w:bookmarkEnd w:id="30"/>
    </w:p>
    <w:p w:rsidR="00874125" w:rsidRPr="00AB4FA6" w:rsidRDefault="00874125" w:rsidP="00874125">
      <w:pPr>
        <w:pStyle w:val="ConsPlusNormal"/>
        <w:ind w:firstLine="540"/>
        <w:jc w:val="both"/>
        <w:rPr>
          <w:rFonts w:ascii="Times New Roman" w:hAnsi="Times New Roman"/>
          <w:sz w:val="24"/>
          <w:szCs w:val="24"/>
        </w:rPr>
      </w:pPr>
      <w:proofErr w:type="gramStart"/>
      <w:r w:rsidRPr="00AB4FA6">
        <w:rPr>
          <w:rFonts w:ascii="Times New Roman" w:hAnsi="Times New Roman"/>
          <w:sz w:val="24"/>
          <w:szCs w:val="24"/>
        </w:rPr>
        <w:t>В случае перерасчета размера  пенсии за выслугу лет в соответствии с повышением должностного оклада по младшей должности</w:t>
      </w:r>
      <w:proofErr w:type="gramEnd"/>
      <w:r w:rsidRPr="00AB4FA6">
        <w:rPr>
          <w:rFonts w:ascii="Times New Roman" w:hAnsi="Times New Roman"/>
          <w:sz w:val="24"/>
          <w:szCs w:val="24"/>
        </w:rPr>
        <w:t xml:space="preserve"> муниципальной службы «специалист», пенсия за выслугу лет в новом размере выплачивается со дня повышения должностного оклада по младшей должности муниципальной службы «специалист».</w:t>
      </w:r>
      <w:bookmarkStart w:id="31" w:name="P155"/>
      <w:bookmarkEnd w:id="31"/>
    </w:p>
    <w:p w:rsidR="00874125" w:rsidRPr="00AB4FA6" w:rsidRDefault="00874125" w:rsidP="00874125">
      <w:pPr>
        <w:pStyle w:val="ConsPlusNormal"/>
        <w:ind w:firstLine="540"/>
        <w:jc w:val="both"/>
        <w:rPr>
          <w:rFonts w:ascii="Times New Roman" w:hAnsi="Times New Roman"/>
          <w:sz w:val="24"/>
          <w:szCs w:val="24"/>
        </w:rPr>
      </w:pPr>
      <w:proofErr w:type="gramStart"/>
      <w:r w:rsidRPr="00AB4FA6">
        <w:rPr>
          <w:rFonts w:ascii="Times New Roman" w:hAnsi="Times New Roman"/>
          <w:sz w:val="24"/>
          <w:szCs w:val="24"/>
        </w:rPr>
        <w:t>В случае перерасчета размера  пенсии за выслугу лет в соответствии с индексацией страховой пенсии на основании</w:t>
      </w:r>
      <w:proofErr w:type="gramEnd"/>
      <w:r w:rsidRPr="00AB4FA6">
        <w:rPr>
          <w:rFonts w:ascii="Times New Roman" w:hAnsi="Times New Roman"/>
          <w:sz w:val="24"/>
          <w:szCs w:val="24"/>
        </w:rPr>
        <w:t xml:space="preserve"> постановления Правительства Российской Федерации, пенсия за выслугу лет в новом размере выплачивается со дня индексации страховой пенсии.</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6.4. Гражданам, имеющим право на одновременное получение различных видов пенсий (выплат) в соответствии с законодательством Российской Федерации и Новосибирской области, устанавливается одна пенсия (выплата) по их выбору, если иное не предусмотрено законодательством Российской Федерации и Новосибирской области.</w:t>
      </w:r>
    </w:p>
    <w:p w:rsidR="00874125" w:rsidRPr="00AB4FA6" w:rsidRDefault="00874125" w:rsidP="00874125">
      <w:pPr>
        <w:pStyle w:val="ConsPlusNormal"/>
        <w:ind w:firstLine="540"/>
        <w:jc w:val="both"/>
        <w:rPr>
          <w:rFonts w:ascii="Times New Roman" w:hAnsi="Times New Roman"/>
          <w:sz w:val="24"/>
          <w:szCs w:val="24"/>
        </w:rPr>
      </w:pPr>
      <w:r w:rsidRPr="00AB4FA6">
        <w:rPr>
          <w:rFonts w:ascii="Times New Roman" w:hAnsi="Times New Roman"/>
          <w:sz w:val="24"/>
          <w:szCs w:val="24"/>
        </w:rPr>
        <w:t>При назначении получателю  пенсии за выслугу лет иной пенсии (выплаты), которая не может выплачиваться одновременно с пенсией за выслугу лет, выплата прекращается по распоряжению администрации на основании письменного заявления получателя пенсии.</w:t>
      </w:r>
    </w:p>
    <w:p w:rsidR="00874125" w:rsidRPr="00AB4FA6" w:rsidRDefault="00874125" w:rsidP="00874125">
      <w:pPr>
        <w:pStyle w:val="ConsPlusNormal"/>
        <w:outlineLvl w:val="1"/>
        <w:rPr>
          <w:rFonts w:ascii="Times New Roman" w:hAnsi="Times New Roman"/>
          <w:sz w:val="24"/>
          <w:szCs w:val="24"/>
        </w:rPr>
      </w:pPr>
    </w:p>
    <w:p w:rsidR="00BB0DEE" w:rsidRDefault="00BB0DEE" w:rsidP="00874125">
      <w:pPr>
        <w:pStyle w:val="ConsPlusNormal"/>
        <w:jc w:val="right"/>
        <w:outlineLvl w:val="1"/>
        <w:rPr>
          <w:rFonts w:ascii="Times New Roman" w:hAnsi="Times New Roman"/>
          <w:sz w:val="24"/>
          <w:szCs w:val="24"/>
        </w:rPr>
      </w:pPr>
    </w:p>
    <w:p w:rsidR="00BB0DEE" w:rsidRDefault="00BB0DEE" w:rsidP="00874125">
      <w:pPr>
        <w:pStyle w:val="ConsPlusNormal"/>
        <w:jc w:val="right"/>
        <w:outlineLvl w:val="1"/>
        <w:rPr>
          <w:rFonts w:ascii="Times New Roman" w:hAnsi="Times New Roman"/>
          <w:sz w:val="24"/>
          <w:szCs w:val="24"/>
        </w:rPr>
      </w:pPr>
    </w:p>
    <w:p w:rsidR="00874125" w:rsidRPr="00AB4FA6" w:rsidRDefault="00874125" w:rsidP="00874125">
      <w:pPr>
        <w:pStyle w:val="ConsPlusNormal"/>
        <w:jc w:val="right"/>
        <w:outlineLvl w:val="1"/>
        <w:rPr>
          <w:rFonts w:ascii="Times New Roman" w:hAnsi="Times New Roman"/>
          <w:sz w:val="24"/>
          <w:szCs w:val="24"/>
        </w:rPr>
      </w:pPr>
      <w:r w:rsidRPr="00AB4FA6">
        <w:rPr>
          <w:rFonts w:ascii="Times New Roman" w:hAnsi="Times New Roman"/>
          <w:sz w:val="24"/>
          <w:szCs w:val="24"/>
        </w:rPr>
        <w:lastRenderedPageBreak/>
        <w:t>Приложение 1</w:t>
      </w:r>
    </w:p>
    <w:p w:rsidR="00874125" w:rsidRPr="00AB4FA6" w:rsidRDefault="00874125" w:rsidP="00874125">
      <w:pPr>
        <w:pStyle w:val="ConsPlusNormal"/>
        <w:ind w:firstLine="540"/>
        <w:jc w:val="right"/>
        <w:rPr>
          <w:rFonts w:ascii="Times New Roman" w:hAnsi="Times New Roman"/>
          <w:sz w:val="24"/>
          <w:szCs w:val="24"/>
        </w:rPr>
      </w:pPr>
      <w:r w:rsidRPr="00AB4FA6">
        <w:rPr>
          <w:rFonts w:ascii="Times New Roman" w:hAnsi="Times New Roman"/>
          <w:sz w:val="24"/>
          <w:szCs w:val="24"/>
        </w:rPr>
        <w:t>к Положению</w:t>
      </w:r>
    </w:p>
    <w:p w:rsidR="00874125" w:rsidRPr="00AB4FA6" w:rsidRDefault="00874125" w:rsidP="00874125">
      <w:pPr>
        <w:pStyle w:val="ConsPlusNormal"/>
        <w:ind w:firstLine="540"/>
        <w:jc w:val="right"/>
        <w:rPr>
          <w:rFonts w:ascii="Times New Roman" w:hAnsi="Times New Roman"/>
          <w:sz w:val="24"/>
          <w:szCs w:val="24"/>
        </w:rPr>
      </w:pPr>
      <w:r w:rsidRPr="00AB4FA6">
        <w:rPr>
          <w:rFonts w:ascii="Times New Roman" w:hAnsi="Times New Roman"/>
          <w:sz w:val="24"/>
          <w:szCs w:val="24"/>
        </w:rPr>
        <w:t xml:space="preserve">о порядке назначения, выплаты, </w:t>
      </w:r>
    </w:p>
    <w:p w:rsidR="00874125" w:rsidRPr="00AB4FA6" w:rsidRDefault="00874125" w:rsidP="00874125">
      <w:pPr>
        <w:pStyle w:val="ConsPlusNormal"/>
        <w:ind w:firstLine="540"/>
        <w:jc w:val="right"/>
        <w:rPr>
          <w:rFonts w:ascii="Times New Roman" w:hAnsi="Times New Roman"/>
          <w:sz w:val="24"/>
          <w:szCs w:val="24"/>
        </w:rPr>
      </w:pPr>
      <w:r w:rsidRPr="00AB4FA6">
        <w:rPr>
          <w:rFonts w:ascii="Times New Roman" w:hAnsi="Times New Roman"/>
          <w:sz w:val="24"/>
          <w:szCs w:val="24"/>
        </w:rPr>
        <w:t>перерасчета размера  пенсии за выслугу лет</w:t>
      </w:r>
    </w:p>
    <w:p w:rsidR="00874125" w:rsidRPr="00AB4FA6" w:rsidRDefault="00874125" w:rsidP="00874125">
      <w:pPr>
        <w:pStyle w:val="ConsPlusNormal"/>
        <w:ind w:firstLine="540"/>
        <w:jc w:val="right"/>
        <w:rPr>
          <w:rFonts w:ascii="Times New Roman" w:hAnsi="Times New Roman"/>
          <w:sz w:val="24"/>
          <w:szCs w:val="24"/>
        </w:rPr>
      </w:pPr>
      <w:r w:rsidRPr="00AB4FA6">
        <w:rPr>
          <w:rFonts w:ascii="Times New Roman" w:hAnsi="Times New Roman"/>
          <w:sz w:val="24"/>
          <w:szCs w:val="24"/>
        </w:rPr>
        <w:t xml:space="preserve"> муниципальным служащим </w:t>
      </w:r>
    </w:p>
    <w:p w:rsidR="00874125" w:rsidRPr="00AB4FA6" w:rsidRDefault="00874125" w:rsidP="00874125">
      <w:pPr>
        <w:pStyle w:val="ConsPlusNormal"/>
        <w:ind w:firstLine="540"/>
        <w:jc w:val="center"/>
        <w:rPr>
          <w:rFonts w:ascii="Times New Roman" w:hAnsi="Times New Roman"/>
          <w:sz w:val="24"/>
          <w:szCs w:val="24"/>
        </w:rPr>
      </w:pPr>
      <w:r w:rsidRPr="00AB4FA6">
        <w:rPr>
          <w:rFonts w:ascii="Times New Roman" w:hAnsi="Times New Roman"/>
          <w:sz w:val="24"/>
          <w:szCs w:val="24"/>
        </w:rPr>
        <w:t xml:space="preserve">                                                               администрации Малышевского сельсовета </w:t>
      </w:r>
    </w:p>
    <w:p w:rsidR="00874125" w:rsidRPr="00AB4FA6" w:rsidRDefault="00874125" w:rsidP="00874125">
      <w:pPr>
        <w:pStyle w:val="ConsPlusNormal"/>
        <w:ind w:firstLine="540"/>
        <w:jc w:val="right"/>
        <w:rPr>
          <w:rFonts w:ascii="Times New Roman" w:hAnsi="Times New Roman"/>
          <w:sz w:val="24"/>
          <w:szCs w:val="24"/>
        </w:rPr>
      </w:pPr>
      <w:r w:rsidRPr="00AB4FA6">
        <w:rPr>
          <w:rFonts w:ascii="Times New Roman" w:hAnsi="Times New Roman"/>
          <w:sz w:val="24"/>
          <w:szCs w:val="24"/>
        </w:rPr>
        <w:t xml:space="preserve">Сузунского района </w:t>
      </w:r>
    </w:p>
    <w:p w:rsidR="00874125" w:rsidRPr="00AB4FA6" w:rsidRDefault="00874125" w:rsidP="00AB4FA6">
      <w:pPr>
        <w:pStyle w:val="ConsPlusNormal"/>
        <w:ind w:firstLine="540"/>
        <w:jc w:val="right"/>
        <w:rPr>
          <w:rFonts w:ascii="Times New Roman" w:hAnsi="Times New Roman"/>
          <w:b/>
          <w:sz w:val="24"/>
          <w:szCs w:val="24"/>
        </w:rPr>
      </w:pPr>
      <w:r w:rsidRPr="00AB4FA6">
        <w:rPr>
          <w:rFonts w:ascii="Times New Roman" w:hAnsi="Times New Roman"/>
          <w:sz w:val="24"/>
          <w:szCs w:val="24"/>
        </w:rPr>
        <w:t>Новосибирской области.</w:t>
      </w:r>
    </w:p>
    <w:p w:rsidR="00874125" w:rsidRPr="00AB4FA6" w:rsidRDefault="00874125" w:rsidP="00874125">
      <w:pPr>
        <w:pStyle w:val="ConsPlusNormal"/>
        <w:ind w:firstLine="540"/>
        <w:jc w:val="both"/>
        <w:rPr>
          <w:rFonts w:ascii="Times New Roman" w:hAnsi="Times New Roman"/>
          <w:sz w:val="24"/>
          <w:szCs w:val="24"/>
        </w:rPr>
      </w:pPr>
    </w:p>
    <w:p w:rsidR="00874125" w:rsidRPr="00AB4FA6" w:rsidRDefault="00874125" w:rsidP="00874125">
      <w:pPr>
        <w:pStyle w:val="ConsPlusNonformat"/>
        <w:jc w:val="right"/>
        <w:rPr>
          <w:rFonts w:ascii="Times New Roman" w:hAnsi="Times New Roman" w:cs="Times New Roman"/>
          <w:sz w:val="24"/>
          <w:szCs w:val="24"/>
        </w:rPr>
      </w:pPr>
      <w:r w:rsidRPr="00AB4FA6">
        <w:rPr>
          <w:rFonts w:ascii="Times New Roman" w:hAnsi="Times New Roman" w:cs="Times New Roman"/>
          <w:sz w:val="24"/>
          <w:szCs w:val="24"/>
        </w:rPr>
        <w:t xml:space="preserve">                                                      В администрацию</w:t>
      </w:r>
    </w:p>
    <w:p w:rsidR="00874125" w:rsidRPr="00AB4FA6" w:rsidRDefault="00874125" w:rsidP="00874125">
      <w:pPr>
        <w:pStyle w:val="ConsPlusNonformat"/>
        <w:jc w:val="right"/>
        <w:rPr>
          <w:rFonts w:ascii="Times New Roman" w:hAnsi="Times New Roman" w:cs="Times New Roman"/>
          <w:sz w:val="24"/>
          <w:szCs w:val="24"/>
        </w:rPr>
      </w:pPr>
      <w:r w:rsidRPr="00AB4FA6">
        <w:rPr>
          <w:rFonts w:ascii="Times New Roman" w:hAnsi="Times New Roman" w:cs="Times New Roman"/>
          <w:sz w:val="24"/>
          <w:szCs w:val="24"/>
        </w:rPr>
        <w:t xml:space="preserve">                                      _____________________________________</w:t>
      </w:r>
    </w:p>
    <w:p w:rsidR="00874125" w:rsidRPr="00AB4FA6" w:rsidRDefault="00874125" w:rsidP="00874125">
      <w:pPr>
        <w:pStyle w:val="ConsPlusNonformat"/>
        <w:jc w:val="right"/>
        <w:rPr>
          <w:rFonts w:ascii="Times New Roman" w:hAnsi="Times New Roman" w:cs="Times New Roman"/>
          <w:sz w:val="24"/>
          <w:szCs w:val="24"/>
        </w:rPr>
      </w:pPr>
      <w:r w:rsidRPr="00AB4FA6">
        <w:rPr>
          <w:rFonts w:ascii="Times New Roman" w:hAnsi="Times New Roman" w:cs="Times New Roman"/>
          <w:sz w:val="24"/>
          <w:szCs w:val="24"/>
        </w:rPr>
        <w:t xml:space="preserve">                                      от __________________________________</w:t>
      </w:r>
    </w:p>
    <w:p w:rsidR="00874125" w:rsidRPr="00AB4FA6" w:rsidRDefault="00874125" w:rsidP="00874125">
      <w:pPr>
        <w:pStyle w:val="ConsPlusNonformat"/>
        <w:jc w:val="right"/>
        <w:rPr>
          <w:rFonts w:ascii="Times New Roman" w:hAnsi="Times New Roman" w:cs="Times New Roman"/>
          <w:sz w:val="24"/>
          <w:szCs w:val="24"/>
        </w:rPr>
      </w:pPr>
      <w:r w:rsidRPr="00AB4FA6">
        <w:rPr>
          <w:rFonts w:ascii="Times New Roman" w:hAnsi="Times New Roman" w:cs="Times New Roman"/>
          <w:sz w:val="24"/>
          <w:szCs w:val="24"/>
        </w:rPr>
        <w:t>(фамилия, имя, отчество заявителя)</w:t>
      </w:r>
    </w:p>
    <w:p w:rsidR="00874125" w:rsidRPr="00AB4FA6" w:rsidRDefault="00874125" w:rsidP="00874125">
      <w:pPr>
        <w:pStyle w:val="ConsPlusNonformat"/>
        <w:jc w:val="right"/>
        <w:rPr>
          <w:rFonts w:ascii="Times New Roman" w:hAnsi="Times New Roman" w:cs="Times New Roman"/>
          <w:sz w:val="24"/>
          <w:szCs w:val="24"/>
        </w:rPr>
      </w:pPr>
      <w:r w:rsidRPr="00AB4FA6">
        <w:rPr>
          <w:rFonts w:ascii="Times New Roman" w:hAnsi="Times New Roman" w:cs="Times New Roman"/>
          <w:sz w:val="24"/>
          <w:szCs w:val="24"/>
        </w:rPr>
        <w:t xml:space="preserve">                                      _____________________________________</w:t>
      </w:r>
    </w:p>
    <w:p w:rsidR="00874125" w:rsidRPr="00AB4FA6" w:rsidRDefault="00874125" w:rsidP="00874125">
      <w:pPr>
        <w:pStyle w:val="ConsPlusNonformat"/>
        <w:jc w:val="right"/>
        <w:rPr>
          <w:rFonts w:ascii="Times New Roman" w:hAnsi="Times New Roman" w:cs="Times New Roman"/>
          <w:sz w:val="24"/>
          <w:szCs w:val="24"/>
        </w:rPr>
      </w:pPr>
      <w:r w:rsidRPr="00AB4FA6">
        <w:rPr>
          <w:rFonts w:ascii="Times New Roman" w:hAnsi="Times New Roman" w:cs="Times New Roman"/>
          <w:sz w:val="24"/>
          <w:szCs w:val="24"/>
        </w:rPr>
        <w:t>(должность заявителя)</w:t>
      </w:r>
    </w:p>
    <w:p w:rsidR="00874125" w:rsidRPr="00AB4FA6" w:rsidRDefault="00874125" w:rsidP="00874125">
      <w:pPr>
        <w:pStyle w:val="ConsPlusNonformat"/>
        <w:jc w:val="right"/>
        <w:rPr>
          <w:rFonts w:ascii="Times New Roman" w:hAnsi="Times New Roman" w:cs="Times New Roman"/>
          <w:sz w:val="24"/>
          <w:szCs w:val="24"/>
        </w:rPr>
      </w:pPr>
      <w:r w:rsidRPr="00AB4FA6">
        <w:rPr>
          <w:rFonts w:ascii="Times New Roman" w:hAnsi="Times New Roman" w:cs="Times New Roman"/>
          <w:sz w:val="24"/>
          <w:szCs w:val="24"/>
        </w:rPr>
        <w:t xml:space="preserve">                                      Домашний адрес ______________________</w:t>
      </w:r>
    </w:p>
    <w:p w:rsidR="00874125" w:rsidRPr="00AB4FA6" w:rsidRDefault="00874125" w:rsidP="00874125">
      <w:pPr>
        <w:pStyle w:val="ConsPlusNonformat"/>
        <w:jc w:val="right"/>
        <w:rPr>
          <w:rFonts w:ascii="Times New Roman" w:hAnsi="Times New Roman" w:cs="Times New Roman"/>
          <w:sz w:val="24"/>
          <w:szCs w:val="24"/>
        </w:rPr>
      </w:pPr>
      <w:r w:rsidRPr="00AB4FA6">
        <w:rPr>
          <w:rFonts w:ascii="Times New Roman" w:hAnsi="Times New Roman" w:cs="Times New Roman"/>
          <w:sz w:val="24"/>
          <w:szCs w:val="24"/>
        </w:rPr>
        <w:t xml:space="preserve">                                      _____________________________________</w:t>
      </w:r>
    </w:p>
    <w:p w:rsidR="00874125" w:rsidRPr="00AB4FA6" w:rsidRDefault="00874125" w:rsidP="00874125">
      <w:pPr>
        <w:pStyle w:val="ConsPlusNonformat"/>
        <w:jc w:val="right"/>
        <w:rPr>
          <w:rFonts w:ascii="Times New Roman" w:hAnsi="Times New Roman" w:cs="Times New Roman"/>
          <w:sz w:val="24"/>
          <w:szCs w:val="24"/>
        </w:rPr>
      </w:pPr>
      <w:r w:rsidRPr="00AB4FA6">
        <w:rPr>
          <w:rFonts w:ascii="Times New Roman" w:hAnsi="Times New Roman" w:cs="Times New Roman"/>
          <w:sz w:val="24"/>
          <w:szCs w:val="24"/>
        </w:rPr>
        <w:t xml:space="preserve">                                                 Телефон __________________</w:t>
      </w:r>
    </w:p>
    <w:p w:rsidR="00874125" w:rsidRPr="00AB4FA6" w:rsidRDefault="00874125" w:rsidP="00874125">
      <w:pPr>
        <w:pStyle w:val="ConsPlusNonformat"/>
        <w:jc w:val="both"/>
        <w:rPr>
          <w:rFonts w:ascii="Times New Roman" w:hAnsi="Times New Roman" w:cs="Times New Roman"/>
          <w:sz w:val="24"/>
          <w:szCs w:val="24"/>
        </w:rPr>
      </w:pP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ЗАЯВЛЕНИЕ</w:t>
      </w: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о назначении пенсии за выслугу лет</w:t>
      </w:r>
    </w:p>
    <w:p w:rsidR="00874125" w:rsidRPr="00AB4FA6" w:rsidRDefault="00874125" w:rsidP="00874125">
      <w:pPr>
        <w:pStyle w:val="ConsPlusNonformat"/>
        <w:jc w:val="both"/>
        <w:rPr>
          <w:rFonts w:ascii="Times New Roman" w:hAnsi="Times New Roman" w:cs="Times New Roman"/>
          <w:sz w:val="24"/>
          <w:szCs w:val="24"/>
        </w:rPr>
      </w:pP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В   соответствии   с   Федеральным  </w:t>
      </w:r>
      <w:hyperlink r:id="rId24" w:history="1">
        <w:r w:rsidRPr="00AB4FA6">
          <w:rPr>
            <w:rFonts w:ascii="Times New Roman" w:hAnsi="Times New Roman" w:cs="Times New Roman"/>
            <w:sz w:val="24"/>
            <w:szCs w:val="24"/>
          </w:rPr>
          <w:t>законом</w:t>
        </w:r>
      </w:hyperlink>
      <w:r w:rsidRPr="00AB4FA6">
        <w:rPr>
          <w:rFonts w:ascii="Times New Roman" w:hAnsi="Times New Roman" w:cs="Times New Roman"/>
          <w:sz w:val="24"/>
          <w:szCs w:val="24"/>
        </w:rPr>
        <w:t xml:space="preserve">  от  02.03.2007  № 25-ФЗ «О</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муниципальной  службе  в  Российской  Федерации»,  со  статьей  9.1  Закона</w:t>
      </w:r>
    </w:p>
    <w:p w:rsidR="00874125" w:rsidRPr="00AB4FA6" w:rsidRDefault="00874125" w:rsidP="00874125">
      <w:pPr>
        <w:pStyle w:val="ConsPlusNormal"/>
        <w:jc w:val="both"/>
        <w:rPr>
          <w:rFonts w:ascii="Times New Roman" w:hAnsi="Times New Roman"/>
          <w:sz w:val="24"/>
          <w:szCs w:val="24"/>
        </w:rPr>
      </w:pPr>
      <w:proofErr w:type="gramStart"/>
      <w:r w:rsidRPr="00AB4FA6">
        <w:rPr>
          <w:rFonts w:ascii="Times New Roman" w:hAnsi="Times New Roman"/>
          <w:sz w:val="24"/>
          <w:szCs w:val="24"/>
        </w:rPr>
        <w:t>Новосибирской области от 01.02.2005 № 265-ОЗ «О государственной гражданской службе Новосибирской области», на основании Положения о порядке назначения, выплаты, перерасчета размера  пенсии за выслугу лет муниципальным служащим администрации Малышевского Сузунского района Новосибирской области,  утвержденным решением  Совета  депутатов Малышевского сельсовета Сузунского района Новосибирской области от ______________ № ____, прошу назначить мне, замещавшему должность муниципальной службы__________________________ на день увольнения</w:t>
      </w:r>
      <w:proofErr w:type="gramEnd"/>
    </w:p>
    <w:p w:rsidR="00874125" w:rsidRPr="00AB4FA6" w:rsidRDefault="00874125" w:rsidP="00874125">
      <w:pPr>
        <w:pStyle w:val="ConsPlusNormal"/>
        <w:jc w:val="center"/>
        <w:outlineLvl w:val="1"/>
        <w:rPr>
          <w:rFonts w:ascii="Times New Roman" w:hAnsi="Times New Roman"/>
          <w:sz w:val="24"/>
          <w:szCs w:val="24"/>
        </w:rPr>
      </w:pPr>
      <w:r w:rsidRPr="00AB4FA6">
        <w:rPr>
          <w:rFonts w:ascii="Times New Roman" w:hAnsi="Times New Roman"/>
          <w:sz w:val="24"/>
          <w:szCs w:val="24"/>
        </w:rPr>
        <w:t>(наименование должности)</w:t>
      </w:r>
    </w:p>
    <w:p w:rsidR="00874125" w:rsidRPr="00AB4FA6" w:rsidRDefault="00874125" w:rsidP="00874125">
      <w:pPr>
        <w:pStyle w:val="ConsPlusNormal"/>
        <w:jc w:val="both"/>
        <w:outlineLvl w:val="1"/>
        <w:rPr>
          <w:rFonts w:ascii="Times New Roman" w:hAnsi="Times New Roman"/>
          <w:sz w:val="24"/>
          <w:szCs w:val="24"/>
        </w:rPr>
      </w:pPr>
      <w:r w:rsidRPr="00AB4FA6">
        <w:rPr>
          <w:rFonts w:ascii="Times New Roman" w:hAnsi="Times New Roman"/>
          <w:sz w:val="24"/>
          <w:szCs w:val="24"/>
        </w:rPr>
        <w:t>с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 ___________________________________________________,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(указать нужное)</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(вид страховой пенсии и дата ее назначения)</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Прошу назначенную мне пенсию за выслугу лет перечислять на лицевой счет</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________________________________________________________________</w:t>
      </w: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в _________________________________________________________________       (наименование кредитной организации)</w:t>
      </w:r>
    </w:p>
    <w:p w:rsidR="00874125" w:rsidRPr="00AB4FA6" w:rsidRDefault="00874125" w:rsidP="00874125">
      <w:pPr>
        <w:pStyle w:val="ConsPlusNonformat"/>
        <w:jc w:val="both"/>
        <w:rPr>
          <w:rFonts w:ascii="Times New Roman" w:hAnsi="Times New Roman" w:cs="Times New Roman"/>
          <w:sz w:val="24"/>
          <w:szCs w:val="24"/>
        </w:rPr>
      </w:pPr>
      <w:proofErr w:type="gramStart"/>
      <w:r w:rsidRPr="00AB4FA6">
        <w:rPr>
          <w:rFonts w:ascii="Times New Roman" w:hAnsi="Times New Roman" w:cs="Times New Roman"/>
          <w:sz w:val="24"/>
          <w:szCs w:val="24"/>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сообщать об этом в администрацию Сузунского района</w:t>
      </w:r>
      <w:proofErr w:type="gramEnd"/>
    </w:p>
    <w:p w:rsidR="00874125" w:rsidRPr="00AB4FA6" w:rsidRDefault="00874125" w:rsidP="00874125">
      <w:pPr>
        <w:pStyle w:val="ConsPlusNonformat"/>
        <w:jc w:val="both"/>
        <w:rPr>
          <w:rFonts w:ascii="Times New Roman" w:hAnsi="Times New Roman" w:cs="Times New Roman"/>
          <w:sz w:val="24"/>
          <w:szCs w:val="24"/>
        </w:rPr>
      </w:pPr>
    </w:p>
    <w:p w:rsidR="00874125"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Дата                                     Подпись заявителя</w:t>
      </w:r>
    </w:p>
    <w:p w:rsidR="00BB0DEE" w:rsidRPr="00AB4FA6" w:rsidRDefault="00BB0DEE" w:rsidP="00874125">
      <w:pPr>
        <w:pStyle w:val="ConsPlusNonformat"/>
        <w:jc w:val="both"/>
        <w:rPr>
          <w:rFonts w:ascii="Times New Roman" w:hAnsi="Times New Roman" w:cs="Times New Roman"/>
          <w:sz w:val="24"/>
          <w:szCs w:val="24"/>
        </w:rPr>
      </w:pPr>
    </w:p>
    <w:tbl>
      <w:tblPr>
        <w:tblW w:w="10331" w:type="dxa"/>
        <w:tblLook w:val="04A0" w:firstRow="1" w:lastRow="0" w:firstColumn="1" w:lastColumn="0" w:noHBand="0" w:noVBand="1"/>
      </w:tblPr>
      <w:tblGrid>
        <w:gridCol w:w="5070"/>
        <w:gridCol w:w="5261"/>
      </w:tblGrid>
      <w:tr w:rsidR="00874125" w:rsidRPr="00AB4FA6" w:rsidTr="002D5345">
        <w:tc>
          <w:tcPr>
            <w:tcW w:w="5070" w:type="dxa"/>
          </w:tcPr>
          <w:p w:rsidR="00874125" w:rsidRPr="00AB4FA6" w:rsidRDefault="00874125" w:rsidP="002D5345">
            <w:pPr>
              <w:pStyle w:val="ConsPlusNormal"/>
              <w:jc w:val="right"/>
              <w:outlineLvl w:val="1"/>
              <w:rPr>
                <w:rFonts w:ascii="Times New Roman" w:hAnsi="Times New Roman"/>
                <w:sz w:val="24"/>
                <w:szCs w:val="24"/>
              </w:rPr>
            </w:pPr>
          </w:p>
        </w:tc>
        <w:tc>
          <w:tcPr>
            <w:tcW w:w="5261" w:type="dxa"/>
          </w:tcPr>
          <w:p w:rsidR="00874125" w:rsidRPr="00AB4FA6" w:rsidRDefault="00874125" w:rsidP="00AB4FA6">
            <w:pPr>
              <w:pStyle w:val="ConsPlusNormal"/>
              <w:ind w:firstLine="0"/>
              <w:jc w:val="right"/>
              <w:outlineLvl w:val="1"/>
              <w:rPr>
                <w:rFonts w:ascii="Times New Roman" w:hAnsi="Times New Roman"/>
                <w:sz w:val="24"/>
                <w:szCs w:val="24"/>
              </w:rPr>
            </w:pPr>
            <w:r w:rsidRPr="00AB4FA6">
              <w:rPr>
                <w:rFonts w:ascii="Times New Roman" w:hAnsi="Times New Roman"/>
                <w:sz w:val="24"/>
                <w:szCs w:val="24"/>
              </w:rPr>
              <w:t>Приложение 2</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к Положению</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о порядке назначения, выплаты, перерасчета размера  пенсии за выслугу лет муниципальным служащим администрации Малышевского</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 xml:space="preserve"> Сузунского района</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 xml:space="preserve">Новосибирской области </w:t>
            </w:r>
          </w:p>
        </w:tc>
      </w:tr>
    </w:tbl>
    <w:p w:rsidR="00874125" w:rsidRPr="00AB4FA6" w:rsidRDefault="00874125" w:rsidP="00874125">
      <w:pPr>
        <w:pStyle w:val="ConsPlusNormal"/>
        <w:jc w:val="both"/>
        <w:rPr>
          <w:rFonts w:ascii="Times New Roman" w:hAnsi="Times New Roman"/>
          <w:sz w:val="24"/>
          <w:szCs w:val="24"/>
        </w:rPr>
      </w:pPr>
    </w:p>
    <w:p w:rsidR="00874125" w:rsidRPr="00AB4FA6" w:rsidRDefault="00874125" w:rsidP="00874125">
      <w:pPr>
        <w:pStyle w:val="ConsPlusNonformat"/>
        <w:jc w:val="center"/>
        <w:rPr>
          <w:rFonts w:ascii="Times New Roman" w:hAnsi="Times New Roman" w:cs="Times New Roman"/>
          <w:sz w:val="24"/>
          <w:szCs w:val="24"/>
        </w:rPr>
      </w:pPr>
      <w:bookmarkStart w:id="32" w:name="P322"/>
      <w:bookmarkEnd w:id="32"/>
      <w:r w:rsidRPr="00AB4FA6">
        <w:rPr>
          <w:rFonts w:ascii="Times New Roman" w:hAnsi="Times New Roman" w:cs="Times New Roman"/>
          <w:sz w:val="24"/>
          <w:szCs w:val="24"/>
        </w:rPr>
        <w:t>СПРАВКА</w:t>
      </w: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о периодах муниципальной службы (работы),</w:t>
      </w:r>
    </w:p>
    <w:p w:rsidR="00874125" w:rsidRPr="00AB4FA6" w:rsidRDefault="00874125" w:rsidP="00874125">
      <w:pPr>
        <w:pStyle w:val="ConsPlusNonformat"/>
        <w:jc w:val="center"/>
        <w:rPr>
          <w:rFonts w:ascii="Times New Roman" w:hAnsi="Times New Roman" w:cs="Times New Roman"/>
          <w:sz w:val="24"/>
          <w:szCs w:val="24"/>
        </w:rPr>
      </w:pPr>
      <w:proofErr w:type="gramStart"/>
      <w:r w:rsidRPr="00AB4FA6">
        <w:rPr>
          <w:rFonts w:ascii="Times New Roman" w:hAnsi="Times New Roman" w:cs="Times New Roman"/>
          <w:sz w:val="24"/>
          <w:szCs w:val="24"/>
        </w:rPr>
        <w:t>учитываемых</w:t>
      </w:r>
      <w:proofErr w:type="gramEnd"/>
      <w:r w:rsidRPr="00AB4FA6">
        <w:rPr>
          <w:rFonts w:ascii="Times New Roman" w:hAnsi="Times New Roman" w:cs="Times New Roman"/>
          <w:sz w:val="24"/>
          <w:szCs w:val="24"/>
        </w:rPr>
        <w:t xml:space="preserve"> при исчислении стажа муниципальной службы</w:t>
      </w: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__________________________________________________________________,</w:t>
      </w: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(фамилия, имя, отчество)</w:t>
      </w:r>
    </w:p>
    <w:p w:rsidR="00874125" w:rsidRPr="00AB4FA6" w:rsidRDefault="00874125" w:rsidP="00874125">
      <w:pPr>
        <w:pStyle w:val="ConsPlusNonformat"/>
        <w:jc w:val="center"/>
        <w:rPr>
          <w:rFonts w:ascii="Times New Roman" w:hAnsi="Times New Roman" w:cs="Times New Roman"/>
          <w:sz w:val="24"/>
          <w:szCs w:val="24"/>
        </w:rPr>
      </w:pPr>
      <w:proofErr w:type="gramStart"/>
      <w:r w:rsidRPr="00AB4FA6">
        <w:rPr>
          <w:rFonts w:ascii="Times New Roman" w:hAnsi="Times New Roman" w:cs="Times New Roman"/>
          <w:sz w:val="24"/>
          <w:szCs w:val="24"/>
        </w:rPr>
        <w:t>замещавшего</w:t>
      </w:r>
      <w:proofErr w:type="gramEnd"/>
      <w:r w:rsidRPr="00AB4FA6">
        <w:rPr>
          <w:rFonts w:ascii="Times New Roman" w:hAnsi="Times New Roman" w:cs="Times New Roman"/>
          <w:sz w:val="24"/>
          <w:szCs w:val="24"/>
        </w:rPr>
        <w:t xml:space="preserve"> должность муниципальной службы _______________, дающую право </w:t>
      </w:r>
    </w:p>
    <w:p w:rsidR="00874125" w:rsidRPr="00AB4FA6" w:rsidRDefault="00874125" w:rsidP="00874125">
      <w:pPr>
        <w:pStyle w:val="ConsPlusNonformat"/>
        <w:rPr>
          <w:rFonts w:ascii="Times New Roman" w:hAnsi="Times New Roman" w:cs="Times New Roman"/>
          <w:sz w:val="24"/>
          <w:szCs w:val="24"/>
        </w:rPr>
      </w:pPr>
      <w:r w:rsidRPr="00AB4FA6">
        <w:rPr>
          <w:rFonts w:ascii="Times New Roman" w:hAnsi="Times New Roman" w:cs="Times New Roman"/>
          <w:sz w:val="24"/>
          <w:szCs w:val="24"/>
        </w:rPr>
        <w:t>пенсию за выслугу лет</w:t>
      </w:r>
    </w:p>
    <w:p w:rsidR="00874125" w:rsidRPr="00AB4FA6" w:rsidRDefault="00874125" w:rsidP="00874125">
      <w:pPr>
        <w:pStyle w:val="ConsPlusNormal"/>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794"/>
        <w:gridCol w:w="567"/>
        <w:gridCol w:w="567"/>
        <w:gridCol w:w="567"/>
        <w:gridCol w:w="680"/>
        <w:gridCol w:w="624"/>
        <w:gridCol w:w="624"/>
        <w:gridCol w:w="680"/>
        <w:gridCol w:w="624"/>
        <w:gridCol w:w="624"/>
        <w:gridCol w:w="680"/>
        <w:gridCol w:w="624"/>
        <w:gridCol w:w="624"/>
        <w:gridCol w:w="737"/>
      </w:tblGrid>
      <w:tr w:rsidR="00874125" w:rsidRPr="00AB4FA6" w:rsidTr="002D5345">
        <w:tc>
          <w:tcPr>
            <w:tcW w:w="618" w:type="dxa"/>
            <w:vMerge w:val="restart"/>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w:t>
            </w:r>
            <w:proofErr w:type="gramStart"/>
            <w:r w:rsidRPr="00AB4FA6">
              <w:rPr>
                <w:rFonts w:ascii="Times New Roman" w:hAnsi="Times New Roman"/>
                <w:sz w:val="24"/>
                <w:szCs w:val="24"/>
              </w:rPr>
              <w:t>п</w:t>
            </w:r>
            <w:proofErr w:type="gramEnd"/>
            <w:r w:rsidRPr="00AB4FA6">
              <w:rPr>
                <w:rFonts w:ascii="Times New Roman" w:hAnsi="Times New Roman"/>
                <w:sz w:val="24"/>
                <w:szCs w:val="24"/>
              </w:rPr>
              <w:t>/п</w:t>
            </w:r>
          </w:p>
        </w:tc>
        <w:tc>
          <w:tcPr>
            <w:tcW w:w="794" w:type="dxa"/>
            <w:vMerge w:val="restart"/>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 записи в трудовой книжке</w:t>
            </w:r>
          </w:p>
        </w:tc>
        <w:tc>
          <w:tcPr>
            <w:tcW w:w="1701" w:type="dxa"/>
            <w:gridSpan w:val="3"/>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Дата</w:t>
            </w:r>
          </w:p>
        </w:tc>
        <w:tc>
          <w:tcPr>
            <w:tcW w:w="680" w:type="dxa"/>
            <w:vMerge w:val="restart"/>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Наименование организации</w:t>
            </w:r>
          </w:p>
        </w:tc>
        <w:tc>
          <w:tcPr>
            <w:tcW w:w="3856" w:type="dxa"/>
            <w:gridSpan w:val="6"/>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Продолжительность муниципальной службы (работы)</w:t>
            </w:r>
          </w:p>
        </w:tc>
        <w:tc>
          <w:tcPr>
            <w:tcW w:w="1985" w:type="dxa"/>
            <w:gridSpan w:val="3"/>
            <w:vMerge w:val="restart"/>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Стаж муниципальной службы, принимаемый для исчисления размера  пенсии за выслугу лет</w:t>
            </w:r>
          </w:p>
        </w:tc>
      </w:tr>
      <w:tr w:rsidR="00874125" w:rsidRPr="00AB4FA6" w:rsidTr="002D5345">
        <w:tc>
          <w:tcPr>
            <w:tcW w:w="618" w:type="dxa"/>
            <w:vMerge/>
          </w:tcPr>
          <w:p w:rsidR="00874125" w:rsidRPr="00AB4FA6" w:rsidRDefault="00874125" w:rsidP="002D5345"/>
        </w:tc>
        <w:tc>
          <w:tcPr>
            <w:tcW w:w="794" w:type="dxa"/>
            <w:vMerge/>
          </w:tcPr>
          <w:p w:rsidR="00874125" w:rsidRPr="00AB4FA6" w:rsidRDefault="00874125" w:rsidP="002D5345"/>
        </w:tc>
        <w:tc>
          <w:tcPr>
            <w:tcW w:w="567" w:type="dxa"/>
            <w:vMerge w:val="restart"/>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год</w:t>
            </w:r>
          </w:p>
        </w:tc>
        <w:tc>
          <w:tcPr>
            <w:tcW w:w="567" w:type="dxa"/>
            <w:vMerge w:val="restart"/>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месяц</w:t>
            </w:r>
          </w:p>
        </w:tc>
        <w:tc>
          <w:tcPr>
            <w:tcW w:w="567" w:type="dxa"/>
            <w:vMerge w:val="restart"/>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число</w:t>
            </w:r>
          </w:p>
        </w:tc>
        <w:tc>
          <w:tcPr>
            <w:tcW w:w="680" w:type="dxa"/>
            <w:vMerge/>
          </w:tcPr>
          <w:p w:rsidR="00874125" w:rsidRPr="00AB4FA6" w:rsidRDefault="00874125" w:rsidP="002D5345"/>
        </w:tc>
        <w:tc>
          <w:tcPr>
            <w:tcW w:w="1928" w:type="dxa"/>
            <w:gridSpan w:val="3"/>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в календарном исчислении</w:t>
            </w:r>
          </w:p>
        </w:tc>
        <w:tc>
          <w:tcPr>
            <w:tcW w:w="1928" w:type="dxa"/>
            <w:gridSpan w:val="3"/>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в льготном исчислении &lt;*&gt;</w:t>
            </w:r>
          </w:p>
        </w:tc>
        <w:tc>
          <w:tcPr>
            <w:tcW w:w="1985" w:type="dxa"/>
            <w:gridSpan w:val="3"/>
            <w:vMerge/>
          </w:tcPr>
          <w:p w:rsidR="00874125" w:rsidRPr="00AB4FA6" w:rsidRDefault="00874125" w:rsidP="002D5345"/>
        </w:tc>
      </w:tr>
      <w:tr w:rsidR="00874125" w:rsidRPr="00AB4FA6" w:rsidTr="002D5345">
        <w:tc>
          <w:tcPr>
            <w:tcW w:w="618" w:type="dxa"/>
            <w:vMerge/>
          </w:tcPr>
          <w:p w:rsidR="00874125" w:rsidRPr="00AB4FA6" w:rsidRDefault="00874125" w:rsidP="002D5345"/>
        </w:tc>
        <w:tc>
          <w:tcPr>
            <w:tcW w:w="794" w:type="dxa"/>
            <w:vMerge/>
          </w:tcPr>
          <w:p w:rsidR="00874125" w:rsidRPr="00AB4FA6" w:rsidRDefault="00874125" w:rsidP="002D5345"/>
        </w:tc>
        <w:tc>
          <w:tcPr>
            <w:tcW w:w="567" w:type="dxa"/>
            <w:vMerge/>
          </w:tcPr>
          <w:p w:rsidR="00874125" w:rsidRPr="00AB4FA6" w:rsidRDefault="00874125" w:rsidP="002D5345"/>
        </w:tc>
        <w:tc>
          <w:tcPr>
            <w:tcW w:w="567" w:type="dxa"/>
            <w:vMerge/>
          </w:tcPr>
          <w:p w:rsidR="00874125" w:rsidRPr="00AB4FA6" w:rsidRDefault="00874125" w:rsidP="002D5345"/>
        </w:tc>
        <w:tc>
          <w:tcPr>
            <w:tcW w:w="567" w:type="dxa"/>
            <w:vMerge/>
          </w:tcPr>
          <w:p w:rsidR="00874125" w:rsidRPr="00AB4FA6" w:rsidRDefault="00874125" w:rsidP="002D5345"/>
        </w:tc>
        <w:tc>
          <w:tcPr>
            <w:tcW w:w="680" w:type="dxa"/>
            <w:vMerge/>
          </w:tcPr>
          <w:p w:rsidR="00874125" w:rsidRPr="00AB4FA6" w:rsidRDefault="00874125" w:rsidP="002D5345"/>
        </w:tc>
        <w:tc>
          <w:tcPr>
            <w:tcW w:w="624" w:type="dxa"/>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лет</w:t>
            </w:r>
          </w:p>
        </w:tc>
        <w:tc>
          <w:tcPr>
            <w:tcW w:w="624" w:type="dxa"/>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месяцев</w:t>
            </w:r>
          </w:p>
        </w:tc>
        <w:tc>
          <w:tcPr>
            <w:tcW w:w="680" w:type="dxa"/>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дней</w:t>
            </w:r>
          </w:p>
        </w:tc>
        <w:tc>
          <w:tcPr>
            <w:tcW w:w="624" w:type="dxa"/>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лет</w:t>
            </w:r>
          </w:p>
        </w:tc>
        <w:tc>
          <w:tcPr>
            <w:tcW w:w="624" w:type="dxa"/>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месяцев</w:t>
            </w:r>
          </w:p>
        </w:tc>
        <w:tc>
          <w:tcPr>
            <w:tcW w:w="680" w:type="dxa"/>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дней</w:t>
            </w:r>
          </w:p>
        </w:tc>
        <w:tc>
          <w:tcPr>
            <w:tcW w:w="624" w:type="dxa"/>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лет</w:t>
            </w:r>
          </w:p>
        </w:tc>
        <w:tc>
          <w:tcPr>
            <w:tcW w:w="624" w:type="dxa"/>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месяцев</w:t>
            </w:r>
          </w:p>
        </w:tc>
        <w:tc>
          <w:tcPr>
            <w:tcW w:w="737" w:type="dxa"/>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дней</w:t>
            </w:r>
          </w:p>
        </w:tc>
      </w:tr>
      <w:tr w:rsidR="00874125" w:rsidRPr="00AB4FA6" w:rsidTr="002D5345">
        <w:tc>
          <w:tcPr>
            <w:tcW w:w="618" w:type="dxa"/>
          </w:tcPr>
          <w:p w:rsidR="00874125" w:rsidRPr="00AB4FA6" w:rsidRDefault="00874125" w:rsidP="002D5345">
            <w:pPr>
              <w:pStyle w:val="ConsPlusNormal"/>
              <w:rPr>
                <w:rFonts w:ascii="Times New Roman" w:hAnsi="Times New Roman"/>
                <w:sz w:val="24"/>
                <w:szCs w:val="24"/>
              </w:rPr>
            </w:pPr>
          </w:p>
        </w:tc>
        <w:tc>
          <w:tcPr>
            <w:tcW w:w="794" w:type="dxa"/>
          </w:tcPr>
          <w:p w:rsidR="00874125" w:rsidRPr="00AB4FA6" w:rsidRDefault="00874125" w:rsidP="002D5345">
            <w:pPr>
              <w:pStyle w:val="ConsPlusNormal"/>
              <w:rPr>
                <w:rFonts w:ascii="Times New Roman" w:hAnsi="Times New Roman"/>
                <w:sz w:val="24"/>
                <w:szCs w:val="24"/>
              </w:rPr>
            </w:pPr>
          </w:p>
        </w:tc>
        <w:tc>
          <w:tcPr>
            <w:tcW w:w="567" w:type="dxa"/>
          </w:tcPr>
          <w:p w:rsidR="00874125" w:rsidRPr="00AB4FA6" w:rsidRDefault="00874125" w:rsidP="002D5345">
            <w:pPr>
              <w:pStyle w:val="ConsPlusNormal"/>
              <w:rPr>
                <w:rFonts w:ascii="Times New Roman" w:hAnsi="Times New Roman"/>
                <w:sz w:val="24"/>
                <w:szCs w:val="24"/>
              </w:rPr>
            </w:pPr>
          </w:p>
        </w:tc>
        <w:tc>
          <w:tcPr>
            <w:tcW w:w="567" w:type="dxa"/>
          </w:tcPr>
          <w:p w:rsidR="00874125" w:rsidRPr="00AB4FA6" w:rsidRDefault="00874125" w:rsidP="002D5345">
            <w:pPr>
              <w:pStyle w:val="ConsPlusNormal"/>
              <w:rPr>
                <w:rFonts w:ascii="Times New Roman" w:hAnsi="Times New Roman"/>
                <w:sz w:val="24"/>
                <w:szCs w:val="24"/>
              </w:rPr>
            </w:pPr>
          </w:p>
        </w:tc>
        <w:tc>
          <w:tcPr>
            <w:tcW w:w="567" w:type="dxa"/>
          </w:tcPr>
          <w:p w:rsidR="00874125" w:rsidRPr="00AB4FA6" w:rsidRDefault="00874125" w:rsidP="002D5345">
            <w:pPr>
              <w:pStyle w:val="ConsPlusNormal"/>
              <w:rPr>
                <w:rFonts w:ascii="Times New Roman" w:hAnsi="Times New Roman"/>
                <w:sz w:val="24"/>
                <w:szCs w:val="24"/>
              </w:rPr>
            </w:pPr>
          </w:p>
        </w:tc>
        <w:tc>
          <w:tcPr>
            <w:tcW w:w="680" w:type="dxa"/>
          </w:tcPr>
          <w:p w:rsidR="00874125" w:rsidRPr="00AB4FA6" w:rsidRDefault="00874125" w:rsidP="002D5345">
            <w:pPr>
              <w:pStyle w:val="ConsPlusNormal"/>
              <w:rPr>
                <w:rFonts w:ascii="Times New Roman" w:hAnsi="Times New Roman"/>
                <w:sz w:val="24"/>
                <w:szCs w:val="24"/>
              </w:rPr>
            </w:pPr>
          </w:p>
        </w:tc>
        <w:tc>
          <w:tcPr>
            <w:tcW w:w="624" w:type="dxa"/>
          </w:tcPr>
          <w:p w:rsidR="00874125" w:rsidRPr="00AB4FA6" w:rsidRDefault="00874125" w:rsidP="002D5345">
            <w:pPr>
              <w:pStyle w:val="ConsPlusNormal"/>
              <w:rPr>
                <w:rFonts w:ascii="Times New Roman" w:hAnsi="Times New Roman"/>
                <w:sz w:val="24"/>
                <w:szCs w:val="24"/>
              </w:rPr>
            </w:pPr>
          </w:p>
        </w:tc>
        <w:tc>
          <w:tcPr>
            <w:tcW w:w="624" w:type="dxa"/>
          </w:tcPr>
          <w:p w:rsidR="00874125" w:rsidRPr="00AB4FA6" w:rsidRDefault="00874125" w:rsidP="002D5345">
            <w:pPr>
              <w:pStyle w:val="ConsPlusNormal"/>
              <w:rPr>
                <w:rFonts w:ascii="Times New Roman" w:hAnsi="Times New Roman"/>
                <w:sz w:val="24"/>
                <w:szCs w:val="24"/>
              </w:rPr>
            </w:pPr>
          </w:p>
        </w:tc>
        <w:tc>
          <w:tcPr>
            <w:tcW w:w="680" w:type="dxa"/>
          </w:tcPr>
          <w:p w:rsidR="00874125" w:rsidRPr="00AB4FA6" w:rsidRDefault="00874125" w:rsidP="002D5345">
            <w:pPr>
              <w:pStyle w:val="ConsPlusNormal"/>
              <w:rPr>
                <w:rFonts w:ascii="Times New Roman" w:hAnsi="Times New Roman"/>
                <w:sz w:val="24"/>
                <w:szCs w:val="24"/>
              </w:rPr>
            </w:pPr>
          </w:p>
        </w:tc>
        <w:tc>
          <w:tcPr>
            <w:tcW w:w="624" w:type="dxa"/>
          </w:tcPr>
          <w:p w:rsidR="00874125" w:rsidRPr="00AB4FA6" w:rsidRDefault="00874125" w:rsidP="002D5345">
            <w:pPr>
              <w:pStyle w:val="ConsPlusNormal"/>
              <w:rPr>
                <w:rFonts w:ascii="Times New Roman" w:hAnsi="Times New Roman"/>
                <w:sz w:val="24"/>
                <w:szCs w:val="24"/>
              </w:rPr>
            </w:pPr>
          </w:p>
        </w:tc>
        <w:tc>
          <w:tcPr>
            <w:tcW w:w="624" w:type="dxa"/>
          </w:tcPr>
          <w:p w:rsidR="00874125" w:rsidRPr="00AB4FA6" w:rsidRDefault="00874125" w:rsidP="002D5345">
            <w:pPr>
              <w:pStyle w:val="ConsPlusNormal"/>
              <w:rPr>
                <w:rFonts w:ascii="Times New Roman" w:hAnsi="Times New Roman"/>
                <w:sz w:val="24"/>
                <w:szCs w:val="24"/>
              </w:rPr>
            </w:pPr>
          </w:p>
        </w:tc>
        <w:tc>
          <w:tcPr>
            <w:tcW w:w="680" w:type="dxa"/>
          </w:tcPr>
          <w:p w:rsidR="00874125" w:rsidRPr="00AB4FA6" w:rsidRDefault="00874125" w:rsidP="002D5345">
            <w:pPr>
              <w:pStyle w:val="ConsPlusNormal"/>
              <w:rPr>
                <w:rFonts w:ascii="Times New Roman" w:hAnsi="Times New Roman"/>
                <w:sz w:val="24"/>
                <w:szCs w:val="24"/>
              </w:rPr>
            </w:pPr>
          </w:p>
        </w:tc>
        <w:tc>
          <w:tcPr>
            <w:tcW w:w="624" w:type="dxa"/>
          </w:tcPr>
          <w:p w:rsidR="00874125" w:rsidRPr="00AB4FA6" w:rsidRDefault="00874125" w:rsidP="002D5345">
            <w:pPr>
              <w:pStyle w:val="ConsPlusNormal"/>
              <w:rPr>
                <w:rFonts w:ascii="Times New Roman" w:hAnsi="Times New Roman"/>
                <w:sz w:val="24"/>
                <w:szCs w:val="24"/>
              </w:rPr>
            </w:pPr>
          </w:p>
        </w:tc>
        <w:tc>
          <w:tcPr>
            <w:tcW w:w="624" w:type="dxa"/>
          </w:tcPr>
          <w:p w:rsidR="00874125" w:rsidRPr="00AB4FA6" w:rsidRDefault="00874125" w:rsidP="002D5345">
            <w:pPr>
              <w:pStyle w:val="ConsPlusNormal"/>
              <w:rPr>
                <w:rFonts w:ascii="Times New Roman" w:hAnsi="Times New Roman"/>
                <w:sz w:val="24"/>
                <w:szCs w:val="24"/>
              </w:rPr>
            </w:pPr>
          </w:p>
        </w:tc>
        <w:tc>
          <w:tcPr>
            <w:tcW w:w="737" w:type="dxa"/>
          </w:tcPr>
          <w:p w:rsidR="00874125" w:rsidRPr="00AB4FA6" w:rsidRDefault="00874125" w:rsidP="002D5345">
            <w:pPr>
              <w:pStyle w:val="ConsPlusNormal"/>
              <w:rPr>
                <w:rFonts w:ascii="Times New Roman" w:hAnsi="Times New Roman"/>
                <w:sz w:val="24"/>
                <w:szCs w:val="24"/>
              </w:rPr>
            </w:pPr>
          </w:p>
        </w:tc>
      </w:tr>
      <w:tr w:rsidR="00874125" w:rsidRPr="00AB4FA6" w:rsidTr="002D5345">
        <w:tc>
          <w:tcPr>
            <w:tcW w:w="618" w:type="dxa"/>
          </w:tcPr>
          <w:p w:rsidR="00874125" w:rsidRPr="00AB4FA6" w:rsidRDefault="00874125" w:rsidP="002D5345">
            <w:pPr>
              <w:pStyle w:val="ConsPlusNormal"/>
              <w:rPr>
                <w:rFonts w:ascii="Times New Roman" w:hAnsi="Times New Roman"/>
                <w:sz w:val="24"/>
                <w:szCs w:val="24"/>
              </w:rPr>
            </w:pPr>
          </w:p>
        </w:tc>
        <w:tc>
          <w:tcPr>
            <w:tcW w:w="794" w:type="dxa"/>
          </w:tcPr>
          <w:p w:rsidR="00874125" w:rsidRPr="00AB4FA6" w:rsidRDefault="00874125" w:rsidP="002D5345">
            <w:pPr>
              <w:pStyle w:val="ConsPlusNormal"/>
              <w:rPr>
                <w:rFonts w:ascii="Times New Roman" w:hAnsi="Times New Roman"/>
                <w:sz w:val="24"/>
                <w:szCs w:val="24"/>
              </w:rPr>
            </w:pPr>
          </w:p>
        </w:tc>
        <w:tc>
          <w:tcPr>
            <w:tcW w:w="567" w:type="dxa"/>
          </w:tcPr>
          <w:p w:rsidR="00874125" w:rsidRPr="00AB4FA6" w:rsidRDefault="00874125" w:rsidP="002D5345">
            <w:pPr>
              <w:pStyle w:val="ConsPlusNormal"/>
              <w:rPr>
                <w:rFonts w:ascii="Times New Roman" w:hAnsi="Times New Roman"/>
                <w:sz w:val="24"/>
                <w:szCs w:val="24"/>
              </w:rPr>
            </w:pPr>
          </w:p>
        </w:tc>
        <w:tc>
          <w:tcPr>
            <w:tcW w:w="567" w:type="dxa"/>
          </w:tcPr>
          <w:p w:rsidR="00874125" w:rsidRPr="00AB4FA6" w:rsidRDefault="00874125" w:rsidP="002D5345">
            <w:pPr>
              <w:pStyle w:val="ConsPlusNormal"/>
              <w:rPr>
                <w:rFonts w:ascii="Times New Roman" w:hAnsi="Times New Roman"/>
                <w:sz w:val="24"/>
                <w:szCs w:val="24"/>
              </w:rPr>
            </w:pPr>
          </w:p>
        </w:tc>
        <w:tc>
          <w:tcPr>
            <w:tcW w:w="567" w:type="dxa"/>
          </w:tcPr>
          <w:p w:rsidR="00874125" w:rsidRPr="00AB4FA6" w:rsidRDefault="00874125" w:rsidP="002D5345">
            <w:pPr>
              <w:pStyle w:val="ConsPlusNormal"/>
              <w:rPr>
                <w:rFonts w:ascii="Times New Roman" w:hAnsi="Times New Roman"/>
                <w:sz w:val="24"/>
                <w:szCs w:val="24"/>
              </w:rPr>
            </w:pPr>
          </w:p>
        </w:tc>
        <w:tc>
          <w:tcPr>
            <w:tcW w:w="680" w:type="dxa"/>
          </w:tcPr>
          <w:p w:rsidR="00874125" w:rsidRPr="00AB4FA6" w:rsidRDefault="00874125" w:rsidP="002D5345">
            <w:pPr>
              <w:pStyle w:val="ConsPlusNormal"/>
              <w:jc w:val="both"/>
              <w:rPr>
                <w:rFonts w:ascii="Times New Roman" w:hAnsi="Times New Roman"/>
                <w:sz w:val="24"/>
                <w:szCs w:val="24"/>
              </w:rPr>
            </w:pPr>
            <w:r w:rsidRPr="00AB4FA6">
              <w:rPr>
                <w:rFonts w:ascii="Times New Roman" w:hAnsi="Times New Roman"/>
                <w:sz w:val="24"/>
                <w:szCs w:val="24"/>
              </w:rPr>
              <w:t>Всего</w:t>
            </w:r>
          </w:p>
        </w:tc>
        <w:tc>
          <w:tcPr>
            <w:tcW w:w="624" w:type="dxa"/>
          </w:tcPr>
          <w:p w:rsidR="00874125" w:rsidRPr="00AB4FA6" w:rsidRDefault="00874125" w:rsidP="002D5345">
            <w:pPr>
              <w:pStyle w:val="ConsPlusNormal"/>
              <w:rPr>
                <w:rFonts w:ascii="Times New Roman" w:hAnsi="Times New Roman"/>
                <w:sz w:val="24"/>
                <w:szCs w:val="24"/>
              </w:rPr>
            </w:pPr>
          </w:p>
        </w:tc>
        <w:tc>
          <w:tcPr>
            <w:tcW w:w="624" w:type="dxa"/>
          </w:tcPr>
          <w:p w:rsidR="00874125" w:rsidRPr="00AB4FA6" w:rsidRDefault="00874125" w:rsidP="002D5345">
            <w:pPr>
              <w:pStyle w:val="ConsPlusNormal"/>
              <w:rPr>
                <w:rFonts w:ascii="Times New Roman" w:hAnsi="Times New Roman"/>
                <w:sz w:val="24"/>
                <w:szCs w:val="24"/>
              </w:rPr>
            </w:pPr>
          </w:p>
        </w:tc>
        <w:tc>
          <w:tcPr>
            <w:tcW w:w="680" w:type="dxa"/>
          </w:tcPr>
          <w:p w:rsidR="00874125" w:rsidRPr="00AB4FA6" w:rsidRDefault="00874125" w:rsidP="002D5345">
            <w:pPr>
              <w:pStyle w:val="ConsPlusNormal"/>
              <w:rPr>
                <w:rFonts w:ascii="Times New Roman" w:hAnsi="Times New Roman"/>
                <w:sz w:val="24"/>
                <w:szCs w:val="24"/>
              </w:rPr>
            </w:pPr>
          </w:p>
        </w:tc>
        <w:tc>
          <w:tcPr>
            <w:tcW w:w="624" w:type="dxa"/>
          </w:tcPr>
          <w:p w:rsidR="00874125" w:rsidRPr="00AB4FA6" w:rsidRDefault="00874125" w:rsidP="002D5345">
            <w:pPr>
              <w:pStyle w:val="ConsPlusNormal"/>
              <w:rPr>
                <w:rFonts w:ascii="Times New Roman" w:hAnsi="Times New Roman"/>
                <w:sz w:val="24"/>
                <w:szCs w:val="24"/>
              </w:rPr>
            </w:pPr>
          </w:p>
        </w:tc>
        <w:tc>
          <w:tcPr>
            <w:tcW w:w="624" w:type="dxa"/>
          </w:tcPr>
          <w:p w:rsidR="00874125" w:rsidRPr="00AB4FA6" w:rsidRDefault="00874125" w:rsidP="002D5345">
            <w:pPr>
              <w:pStyle w:val="ConsPlusNormal"/>
              <w:rPr>
                <w:rFonts w:ascii="Times New Roman" w:hAnsi="Times New Roman"/>
                <w:sz w:val="24"/>
                <w:szCs w:val="24"/>
              </w:rPr>
            </w:pPr>
          </w:p>
        </w:tc>
        <w:tc>
          <w:tcPr>
            <w:tcW w:w="680" w:type="dxa"/>
          </w:tcPr>
          <w:p w:rsidR="00874125" w:rsidRPr="00AB4FA6" w:rsidRDefault="00874125" w:rsidP="002D5345">
            <w:pPr>
              <w:pStyle w:val="ConsPlusNormal"/>
              <w:rPr>
                <w:rFonts w:ascii="Times New Roman" w:hAnsi="Times New Roman"/>
                <w:sz w:val="24"/>
                <w:szCs w:val="24"/>
              </w:rPr>
            </w:pPr>
          </w:p>
        </w:tc>
        <w:tc>
          <w:tcPr>
            <w:tcW w:w="624" w:type="dxa"/>
          </w:tcPr>
          <w:p w:rsidR="00874125" w:rsidRPr="00AB4FA6" w:rsidRDefault="00874125" w:rsidP="002D5345">
            <w:pPr>
              <w:pStyle w:val="ConsPlusNormal"/>
              <w:rPr>
                <w:rFonts w:ascii="Times New Roman" w:hAnsi="Times New Roman"/>
                <w:sz w:val="24"/>
                <w:szCs w:val="24"/>
              </w:rPr>
            </w:pPr>
          </w:p>
        </w:tc>
        <w:tc>
          <w:tcPr>
            <w:tcW w:w="624" w:type="dxa"/>
          </w:tcPr>
          <w:p w:rsidR="00874125" w:rsidRPr="00AB4FA6" w:rsidRDefault="00874125" w:rsidP="002D5345">
            <w:pPr>
              <w:pStyle w:val="ConsPlusNormal"/>
              <w:rPr>
                <w:rFonts w:ascii="Times New Roman" w:hAnsi="Times New Roman"/>
                <w:sz w:val="24"/>
                <w:szCs w:val="24"/>
              </w:rPr>
            </w:pPr>
          </w:p>
        </w:tc>
        <w:tc>
          <w:tcPr>
            <w:tcW w:w="737" w:type="dxa"/>
          </w:tcPr>
          <w:p w:rsidR="00874125" w:rsidRPr="00AB4FA6" w:rsidRDefault="00874125" w:rsidP="002D5345">
            <w:pPr>
              <w:pStyle w:val="ConsPlusNormal"/>
              <w:rPr>
                <w:rFonts w:ascii="Times New Roman" w:hAnsi="Times New Roman"/>
                <w:sz w:val="24"/>
                <w:szCs w:val="24"/>
              </w:rPr>
            </w:pPr>
          </w:p>
        </w:tc>
      </w:tr>
    </w:tbl>
    <w:p w:rsidR="00874125" w:rsidRPr="00AB4FA6" w:rsidRDefault="00874125" w:rsidP="00874125">
      <w:pPr>
        <w:pStyle w:val="ConsPlusNormal"/>
        <w:ind w:firstLine="540"/>
        <w:jc w:val="both"/>
        <w:rPr>
          <w:rFonts w:ascii="Times New Roman" w:hAnsi="Times New Roman"/>
          <w:sz w:val="24"/>
          <w:szCs w:val="24"/>
        </w:rPr>
      </w:pPr>
    </w:p>
    <w:p w:rsidR="00874125" w:rsidRPr="00AB4FA6" w:rsidRDefault="00874125" w:rsidP="00874125">
      <w:pPr>
        <w:pStyle w:val="ConsPlusNormal"/>
        <w:spacing w:before="220"/>
        <w:ind w:firstLine="540"/>
        <w:jc w:val="both"/>
        <w:rPr>
          <w:rFonts w:ascii="Times New Roman" w:hAnsi="Times New Roman"/>
          <w:sz w:val="24"/>
          <w:szCs w:val="24"/>
        </w:rPr>
      </w:pPr>
      <w:bookmarkStart w:id="33" w:name="P383"/>
      <w:bookmarkEnd w:id="33"/>
      <w:r w:rsidRPr="00AB4FA6">
        <w:rPr>
          <w:rFonts w:ascii="Times New Roman" w:hAnsi="Times New Roman"/>
          <w:sz w:val="24"/>
          <w:szCs w:val="24"/>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874125" w:rsidRPr="00AB4FA6" w:rsidRDefault="00874125" w:rsidP="00874125">
      <w:pPr>
        <w:pStyle w:val="ConsPlusNormal"/>
        <w:ind w:firstLine="540"/>
        <w:jc w:val="both"/>
        <w:rPr>
          <w:rFonts w:ascii="Times New Roman" w:hAnsi="Times New Roman"/>
          <w:sz w:val="24"/>
          <w:szCs w:val="24"/>
        </w:rPr>
      </w:pP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Глава Малышевского сельсовета </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Сузунского района Новосибирской области             _________________________</w:t>
      </w:r>
    </w:p>
    <w:p w:rsidR="00874125" w:rsidRPr="00AB4FA6" w:rsidRDefault="00874125" w:rsidP="00874125">
      <w:pPr>
        <w:pStyle w:val="ConsPlusNonformat"/>
        <w:jc w:val="both"/>
        <w:rPr>
          <w:rFonts w:ascii="Times New Roman" w:hAnsi="Times New Roman" w:cs="Times New Roman"/>
          <w:sz w:val="24"/>
          <w:szCs w:val="24"/>
        </w:rPr>
      </w:pP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Дата                                              М.П.</w:t>
      </w:r>
    </w:p>
    <w:p w:rsidR="00874125" w:rsidRPr="00AB4FA6" w:rsidRDefault="00874125" w:rsidP="00874125">
      <w:pPr>
        <w:pStyle w:val="ConsPlusNonformat"/>
        <w:jc w:val="right"/>
        <w:rPr>
          <w:rFonts w:ascii="Times New Roman" w:hAnsi="Times New Roman" w:cs="Times New Roman"/>
          <w:sz w:val="24"/>
          <w:szCs w:val="24"/>
        </w:rPr>
      </w:pPr>
    </w:p>
    <w:tbl>
      <w:tblPr>
        <w:tblW w:w="10456" w:type="dxa"/>
        <w:tblLook w:val="04A0" w:firstRow="1" w:lastRow="0" w:firstColumn="1" w:lastColumn="0" w:noHBand="0" w:noVBand="1"/>
      </w:tblPr>
      <w:tblGrid>
        <w:gridCol w:w="4784"/>
        <w:gridCol w:w="5672"/>
      </w:tblGrid>
      <w:tr w:rsidR="00874125" w:rsidRPr="00AB4FA6" w:rsidTr="002D5345">
        <w:tc>
          <w:tcPr>
            <w:tcW w:w="4784" w:type="dxa"/>
          </w:tcPr>
          <w:p w:rsidR="00874125" w:rsidRPr="00AB4FA6" w:rsidRDefault="00874125" w:rsidP="002D5345">
            <w:pPr>
              <w:pStyle w:val="ConsPlusNonformat"/>
              <w:jc w:val="both"/>
              <w:rPr>
                <w:rFonts w:ascii="Times New Roman" w:hAnsi="Times New Roman" w:cs="Times New Roman"/>
                <w:sz w:val="24"/>
                <w:szCs w:val="24"/>
              </w:rPr>
            </w:pPr>
            <w:bookmarkStart w:id="34" w:name="P407"/>
            <w:bookmarkEnd w:id="34"/>
          </w:p>
        </w:tc>
        <w:tc>
          <w:tcPr>
            <w:tcW w:w="5672" w:type="dxa"/>
          </w:tcPr>
          <w:p w:rsidR="00874125" w:rsidRPr="00AB4FA6" w:rsidRDefault="00874125" w:rsidP="00AB4FA6">
            <w:pPr>
              <w:pStyle w:val="ConsPlusNormal"/>
              <w:ind w:firstLine="0"/>
              <w:jc w:val="right"/>
              <w:outlineLvl w:val="1"/>
              <w:rPr>
                <w:rFonts w:ascii="Times New Roman" w:hAnsi="Times New Roman"/>
                <w:sz w:val="24"/>
                <w:szCs w:val="24"/>
              </w:rPr>
            </w:pPr>
            <w:r w:rsidRPr="00AB4FA6">
              <w:rPr>
                <w:rFonts w:ascii="Times New Roman" w:hAnsi="Times New Roman"/>
                <w:sz w:val="24"/>
                <w:szCs w:val="24"/>
              </w:rPr>
              <w:t>Приложение 3</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к Положению</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 xml:space="preserve">о порядке назначения, выплаты, </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 xml:space="preserve">перерасчета размера  пенсии за выслугу лет муниципальным служащим администрации </w:t>
            </w:r>
            <w:r w:rsidRPr="00AB4FA6">
              <w:rPr>
                <w:rFonts w:ascii="Times New Roman" w:hAnsi="Times New Roman"/>
                <w:sz w:val="24"/>
                <w:szCs w:val="24"/>
              </w:rPr>
              <w:lastRenderedPageBreak/>
              <w:t>Малышевского сельсовета</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 xml:space="preserve"> Сузунского района</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 xml:space="preserve">Новосибирской области </w:t>
            </w:r>
          </w:p>
        </w:tc>
      </w:tr>
    </w:tbl>
    <w:p w:rsidR="00874125" w:rsidRPr="00AB4FA6" w:rsidRDefault="00874125" w:rsidP="00874125">
      <w:pPr>
        <w:pStyle w:val="ConsPlusNonformat"/>
        <w:jc w:val="center"/>
        <w:rPr>
          <w:rFonts w:ascii="Times New Roman" w:hAnsi="Times New Roman" w:cs="Times New Roman"/>
          <w:sz w:val="24"/>
          <w:szCs w:val="24"/>
        </w:rPr>
      </w:pP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СПРАВКА</w:t>
      </w: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о размере среднемесячного заработка</w:t>
      </w: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______________________________________________________________________</w:t>
      </w: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(фамилия, имя, отчество)</w:t>
      </w:r>
    </w:p>
    <w:p w:rsidR="00874125" w:rsidRPr="00AB4FA6" w:rsidRDefault="00874125" w:rsidP="00874125">
      <w:pPr>
        <w:pStyle w:val="ConsPlusNonformat"/>
        <w:jc w:val="center"/>
        <w:rPr>
          <w:rFonts w:ascii="Times New Roman" w:hAnsi="Times New Roman" w:cs="Times New Roman"/>
          <w:sz w:val="24"/>
          <w:szCs w:val="24"/>
        </w:rPr>
      </w:pPr>
      <w:proofErr w:type="gramStart"/>
      <w:r w:rsidRPr="00AB4FA6">
        <w:rPr>
          <w:rFonts w:ascii="Times New Roman" w:hAnsi="Times New Roman" w:cs="Times New Roman"/>
          <w:sz w:val="24"/>
          <w:szCs w:val="24"/>
        </w:rPr>
        <w:t>замещавшего</w:t>
      </w:r>
      <w:proofErr w:type="gramEnd"/>
      <w:r w:rsidRPr="00AB4FA6">
        <w:rPr>
          <w:rFonts w:ascii="Times New Roman" w:hAnsi="Times New Roman" w:cs="Times New Roman"/>
          <w:sz w:val="24"/>
          <w:szCs w:val="24"/>
        </w:rPr>
        <w:t xml:space="preserve"> должность  муниципальной службы___________________________</w:t>
      </w: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(наименование должности)</w:t>
      </w: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за период с «____» ____________ 20____ г. по «____» ____________ 20____ г.</w:t>
      </w:r>
    </w:p>
    <w:p w:rsidR="00874125" w:rsidRPr="00AB4FA6" w:rsidRDefault="00874125" w:rsidP="00874125">
      <w:pPr>
        <w:pStyle w:val="ConsPlusNormal"/>
        <w:ind w:firstLine="540"/>
        <w:jc w:val="both"/>
        <w:rPr>
          <w:rFonts w:ascii="Times New Roman" w:hAnsi="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1134"/>
        <w:gridCol w:w="1418"/>
        <w:gridCol w:w="1417"/>
      </w:tblGrid>
      <w:tr w:rsidR="00874125" w:rsidRPr="00AB4FA6" w:rsidTr="002D5345">
        <w:tc>
          <w:tcPr>
            <w:tcW w:w="6441" w:type="dxa"/>
            <w:vMerge w:val="restart"/>
            <w:vAlign w:val="center"/>
          </w:tcPr>
          <w:p w:rsidR="00874125" w:rsidRPr="00AB4FA6" w:rsidRDefault="00874125" w:rsidP="002D5345">
            <w:pPr>
              <w:pStyle w:val="ConsPlusNormal"/>
              <w:rPr>
                <w:rFonts w:ascii="Times New Roman" w:hAnsi="Times New Roman"/>
                <w:sz w:val="24"/>
                <w:szCs w:val="24"/>
              </w:rPr>
            </w:pPr>
          </w:p>
        </w:tc>
        <w:tc>
          <w:tcPr>
            <w:tcW w:w="1134" w:type="dxa"/>
            <w:vMerge w:val="restart"/>
            <w:vAlign w:val="center"/>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за 12 месяцев, рублей</w:t>
            </w:r>
          </w:p>
        </w:tc>
        <w:tc>
          <w:tcPr>
            <w:tcW w:w="2835" w:type="dxa"/>
            <w:gridSpan w:val="2"/>
            <w:vAlign w:val="center"/>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в месяц</w:t>
            </w:r>
          </w:p>
        </w:tc>
      </w:tr>
      <w:tr w:rsidR="00874125" w:rsidRPr="00AB4FA6" w:rsidTr="002D5345">
        <w:tc>
          <w:tcPr>
            <w:tcW w:w="6441" w:type="dxa"/>
            <w:vMerge/>
          </w:tcPr>
          <w:p w:rsidR="00874125" w:rsidRPr="00AB4FA6" w:rsidRDefault="00874125" w:rsidP="002D5345"/>
        </w:tc>
        <w:tc>
          <w:tcPr>
            <w:tcW w:w="1134" w:type="dxa"/>
            <w:vMerge/>
          </w:tcPr>
          <w:p w:rsidR="00874125" w:rsidRPr="00AB4FA6" w:rsidRDefault="00874125" w:rsidP="002D5345"/>
        </w:tc>
        <w:tc>
          <w:tcPr>
            <w:tcW w:w="1418" w:type="dxa"/>
            <w:vAlign w:val="center"/>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процентов</w:t>
            </w:r>
          </w:p>
        </w:tc>
        <w:tc>
          <w:tcPr>
            <w:tcW w:w="1417" w:type="dxa"/>
            <w:vAlign w:val="center"/>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рублей</w:t>
            </w:r>
          </w:p>
        </w:tc>
      </w:tr>
      <w:tr w:rsidR="00874125" w:rsidRPr="00AB4FA6" w:rsidTr="002D5345">
        <w:tc>
          <w:tcPr>
            <w:tcW w:w="6441" w:type="dxa"/>
            <w:vAlign w:val="center"/>
          </w:tcPr>
          <w:p w:rsidR="00874125" w:rsidRPr="00AB4FA6" w:rsidRDefault="00874125" w:rsidP="002D5345">
            <w:pPr>
              <w:pStyle w:val="ConsPlusNormal"/>
              <w:jc w:val="both"/>
              <w:rPr>
                <w:rFonts w:ascii="Times New Roman" w:hAnsi="Times New Roman"/>
                <w:sz w:val="24"/>
                <w:szCs w:val="24"/>
              </w:rPr>
            </w:pPr>
            <w:r w:rsidRPr="00AB4FA6">
              <w:rPr>
                <w:rFonts w:ascii="Times New Roman" w:hAnsi="Times New Roman"/>
                <w:sz w:val="24"/>
                <w:szCs w:val="24"/>
              </w:rPr>
              <w:t>1. Среднемесячное денежное содержание:</w:t>
            </w:r>
          </w:p>
        </w:tc>
        <w:tc>
          <w:tcPr>
            <w:tcW w:w="1134" w:type="dxa"/>
            <w:vAlign w:val="center"/>
          </w:tcPr>
          <w:p w:rsidR="00874125" w:rsidRPr="00AB4FA6" w:rsidRDefault="00874125" w:rsidP="002D5345">
            <w:pPr>
              <w:pStyle w:val="ConsPlusNormal"/>
              <w:rPr>
                <w:rFonts w:ascii="Times New Roman" w:hAnsi="Times New Roman"/>
                <w:sz w:val="24"/>
                <w:szCs w:val="24"/>
              </w:rPr>
            </w:pPr>
          </w:p>
        </w:tc>
        <w:tc>
          <w:tcPr>
            <w:tcW w:w="1418" w:type="dxa"/>
            <w:vAlign w:val="center"/>
          </w:tcPr>
          <w:p w:rsidR="00874125" w:rsidRPr="00AB4FA6" w:rsidRDefault="00874125" w:rsidP="002D5345">
            <w:pPr>
              <w:pStyle w:val="ConsPlusNormal"/>
              <w:rPr>
                <w:rFonts w:ascii="Times New Roman" w:hAnsi="Times New Roman"/>
                <w:sz w:val="24"/>
                <w:szCs w:val="24"/>
              </w:rPr>
            </w:pPr>
          </w:p>
        </w:tc>
        <w:tc>
          <w:tcPr>
            <w:tcW w:w="1417" w:type="dxa"/>
            <w:vAlign w:val="center"/>
          </w:tcPr>
          <w:p w:rsidR="00874125" w:rsidRPr="00AB4FA6" w:rsidRDefault="00874125" w:rsidP="002D5345">
            <w:pPr>
              <w:pStyle w:val="ConsPlusNormal"/>
              <w:rPr>
                <w:rFonts w:ascii="Times New Roman" w:hAnsi="Times New Roman"/>
                <w:sz w:val="24"/>
                <w:szCs w:val="24"/>
              </w:rPr>
            </w:pPr>
          </w:p>
        </w:tc>
      </w:tr>
      <w:tr w:rsidR="00874125" w:rsidRPr="00AB4FA6" w:rsidTr="002D5345">
        <w:tc>
          <w:tcPr>
            <w:tcW w:w="6441" w:type="dxa"/>
            <w:vAlign w:val="center"/>
          </w:tcPr>
          <w:p w:rsidR="00874125" w:rsidRPr="00AB4FA6" w:rsidRDefault="00874125" w:rsidP="002D5345">
            <w:pPr>
              <w:pStyle w:val="ConsPlusNormal"/>
              <w:jc w:val="both"/>
              <w:rPr>
                <w:rFonts w:ascii="Times New Roman" w:hAnsi="Times New Roman"/>
                <w:sz w:val="24"/>
                <w:szCs w:val="24"/>
              </w:rPr>
            </w:pPr>
            <w:r w:rsidRPr="00AB4FA6">
              <w:rPr>
                <w:rFonts w:ascii="Times New Roman" w:hAnsi="Times New Roman"/>
                <w:sz w:val="24"/>
                <w:szCs w:val="24"/>
              </w:rPr>
              <w:t>1) должностной оклад</w:t>
            </w:r>
          </w:p>
        </w:tc>
        <w:tc>
          <w:tcPr>
            <w:tcW w:w="1134" w:type="dxa"/>
            <w:vAlign w:val="center"/>
          </w:tcPr>
          <w:p w:rsidR="00874125" w:rsidRPr="00AB4FA6" w:rsidRDefault="00874125" w:rsidP="002D5345">
            <w:pPr>
              <w:pStyle w:val="ConsPlusNormal"/>
              <w:rPr>
                <w:rFonts w:ascii="Times New Roman" w:hAnsi="Times New Roman"/>
                <w:sz w:val="24"/>
                <w:szCs w:val="24"/>
              </w:rPr>
            </w:pPr>
          </w:p>
        </w:tc>
        <w:tc>
          <w:tcPr>
            <w:tcW w:w="1418" w:type="dxa"/>
            <w:vAlign w:val="center"/>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w:t>
            </w:r>
          </w:p>
        </w:tc>
        <w:tc>
          <w:tcPr>
            <w:tcW w:w="1417" w:type="dxa"/>
            <w:vAlign w:val="center"/>
          </w:tcPr>
          <w:p w:rsidR="00874125" w:rsidRPr="00AB4FA6" w:rsidRDefault="00874125" w:rsidP="002D5345">
            <w:pPr>
              <w:pStyle w:val="ConsPlusNormal"/>
              <w:rPr>
                <w:rFonts w:ascii="Times New Roman" w:hAnsi="Times New Roman"/>
                <w:sz w:val="24"/>
                <w:szCs w:val="24"/>
              </w:rPr>
            </w:pPr>
          </w:p>
        </w:tc>
      </w:tr>
      <w:tr w:rsidR="00874125" w:rsidRPr="00AB4FA6" w:rsidTr="002D5345">
        <w:tc>
          <w:tcPr>
            <w:tcW w:w="6441" w:type="dxa"/>
            <w:vAlign w:val="center"/>
          </w:tcPr>
          <w:p w:rsidR="00874125" w:rsidRPr="00AB4FA6" w:rsidRDefault="00874125" w:rsidP="002D5345">
            <w:pPr>
              <w:pStyle w:val="ConsPlusNormal"/>
              <w:jc w:val="both"/>
              <w:rPr>
                <w:rFonts w:ascii="Times New Roman" w:hAnsi="Times New Roman"/>
                <w:sz w:val="24"/>
                <w:szCs w:val="24"/>
              </w:rPr>
            </w:pPr>
            <w:r w:rsidRPr="00AB4FA6">
              <w:rPr>
                <w:rFonts w:ascii="Times New Roman" w:hAnsi="Times New Roman"/>
                <w:sz w:val="24"/>
                <w:szCs w:val="24"/>
              </w:rPr>
              <w:t>2) ежемесячная надбавка к должностному окладу за выслугу лет</w:t>
            </w:r>
          </w:p>
        </w:tc>
        <w:tc>
          <w:tcPr>
            <w:tcW w:w="1134" w:type="dxa"/>
            <w:vAlign w:val="center"/>
          </w:tcPr>
          <w:p w:rsidR="00874125" w:rsidRPr="00AB4FA6" w:rsidRDefault="00874125" w:rsidP="002D5345">
            <w:pPr>
              <w:pStyle w:val="ConsPlusNormal"/>
              <w:rPr>
                <w:rFonts w:ascii="Times New Roman" w:hAnsi="Times New Roman"/>
                <w:sz w:val="24"/>
                <w:szCs w:val="24"/>
              </w:rPr>
            </w:pPr>
          </w:p>
        </w:tc>
        <w:tc>
          <w:tcPr>
            <w:tcW w:w="1418" w:type="dxa"/>
            <w:vAlign w:val="center"/>
          </w:tcPr>
          <w:p w:rsidR="00874125" w:rsidRPr="00AB4FA6" w:rsidRDefault="00874125" w:rsidP="002D5345">
            <w:pPr>
              <w:pStyle w:val="ConsPlusNormal"/>
              <w:rPr>
                <w:rFonts w:ascii="Times New Roman" w:hAnsi="Times New Roman"/>
                <w:sz w:val="24"/>
                <w:szCs w:val="24"/>
              </w:rPr>
            </w:pPr>
          </w:p>
        </w:tc>
        <w:tc>
          <w:tcPr>
            <w:tcW w:w="1417" w:type="dxa"/>
            <w:vAlign w:val="center"/>
          </w:tcPr>
          <w:p w:rsidR="00874125" w:rsidRPr="00AB4FA6" w:rsidRDefault="00874125" w:rsidP="002D5345">
            <w:pPr>
              <w:pStyle w:val="ConsPlusNormal"/>
              <w:rPr>
                <w:rFonts w:ascii="Times New Roman" w:hAnsi="Times New Roman"/>
                <w:sz w:val="24"/>
                <w:szCs w:val="24"/>
              </w:rPr>
            </w:pPr>
          </w:p>
        </w:tc>
      </w:tr>
      <w:tr w:rsidR="00874125" w:rsidRPr="00AB4FA6" w:rsidTr="002D5345">
        <w:tc>
          <w:tcPr>
            <w:tcW w:w="6441" w:type="dxa"/>
            <w:vAlign w:val="center"/>
          </w:tcPr>
          <w:p w:rsidR="00874125" w:rsidRPr="00AB4FA6" w:rsidRDefault="00874125" w:rsidP="002D5345">
            <w:pPr>
              <w:pStyle w:val="ConsPlusNormal"/>
              <w:jc w:val="both"/>
              <w:rPr>
                <w:rFonts w:ascii="Times New Roman" w:hAnsi="Times New Roman"/>
                <w:sz w:val="24"/>
                <w:szCs w:val="24"/>
              </w:rPr>
            </w:pPr>
            <w:r w:rsidRPr="00AB4FA6">
              <w:rPr>
                <w:rFonts w:ascii="Times New Roman" w:hAnsi="Times New Roman"/>
                <w:sz w:val="24"/>
                <w:szCs w:val="24"/>
              </w:rPr>
              <w:t>3) ежемесячная надбавка к должностному окладу за особые условия муниципальной гражданской службы</w:t>
            </w:r>
          </w:p>
        </w:tc>
        <w:tc>
          <w:tcPr>
            <w:tcW w:w="1134" w:type="dxa"/>
            <w:vAlign w:val="center"/>
          </w:tcPr>
          <w:p w:rsidR="00874125" w:rsidRPr="00AB4FA6" w:rsidRDefault="00874125" w:rsidP="002D5345">
            <w:pPr>
              <w:pStyle w:val="ConsPlusNormal"/>
              <w:rPr>
                <w:rFonts w:ascii="Times New Roman" w:hAnsi="Times New Roman"/>
                <w:sz w:val="24"/>
                <w:szCs w:val="24"/>
              </w:rPr>
            </w:pPr>
          </w:p>
        </w:tc>
        <w:tc>
          <w:tcPr>
            <w:tcW w:w="1418" w:type="dxa"/>
            <w:vAlign w:val="center"/>
          </w:tcPr>
          <w:p w:rsidR="00874125" w:rsidRPr="00AB4FA6" w:rsidRDefault="00874125" w:rsidP="002D5345">
            <w:pPr>
              <w:pStyle w:val="ConsPlusNormal"/>
              <w:rPr>
                <w:rFonts w:ascii="Times New Roman" w:hAnsi="Times New Roman"/>
                <w:sz w:val="24"/>
                <w:szCs w:val="24"/>
              </w:rPr>
            </w:pPr>
          </w:p>
        </w:tc>
        <w:tc>
          <w:tcPr>
            <w:tcW w:w="1417" w:type="dxa"/>
            <w:vAlign w:val="center"/>
          </w:tcPr>
          <w:p w:rsidR="00874125" w:rsidRPr="00AB4FA6" w:rsidRDefault="00874125" w:rsidP="002D5345">
            <w:pPr>
              <w:pStyle w:val="ConsPlusNormal"/>
              <w:rPr>
                <w:rFonts w:ascii="Times New Roman" w:hAnsi="Times New Roman"/>
                <w:sz w:val="24"/>
                <w:szCs w:val="24"/>
              </w:rPr>
            </w:pPr>
          </w:p>
        </w:tc>
      </w:tr>
      <w:tr w:rsidR="00874125" w:rsidRPr="00AB4FA6" w:rsidTr="002D5345">
        <w:tc>
          <w:tcPr>
            <w:tcW w:w="6441" w:type="dxa"/>
            <w:vAlign w:val="center"/>
          </w:tcPr>
          <w:p w:rsidR="00874125" w:rsidRPr="00AB4FA6" w:rsidRDefault="00874125" w:rsidP="002D5345">
            <w:pPr>
              <w:pStyle w:val="ConsPlusNormal"/>
              <w:jc w:val="both"/>
              <w:rPr>
                <w:rFonts w:ascii="Times New Roman" w:hAnsi="Times New Roman"/>
                <w:sz w:val="24"/>
                <w:szCs w:val="24"/>
              </w:rPr>
            </w:pPr>
            <w:r w:rsidRPr="00AB4FA6">
              <w:rPr>
                <w:rFonts w:ascii="Times New Roman" w:hAnsi="Times New Roman"/>
                <w:sz w:val="24"/>
                <w:szCs w:val="24"/>
              </w:rPr>
              <w:t>4) ежемесячное денежное поощрение</w:t>
            </w:r>
          </w:p>
        </w:tc>
        <w:tc>
          <w:tcPr>
            <w:tcW w:w="1134" w:type="dxa"/>
            <w:vAlign w:val="center"/>
          </w:tcPr>
          <w:p w:rsidR="00874125" w:rsidRPr="00AB4FA6" w:rsidRDefault="00874125" w:rsidP="002D5345">
            <w:pPr>
              <w:pStyle w:val="ConsPlusNormal"/>
              <w:rPr>
                <w:rFonts w:ascii="Times New Roman" w:hAnsi="Times New Roman"/>
                <w:sz w:val="24"/>
                <w:szCs w:val="24"/>
              </w:rPr>
            </w:pPr>
          </w:p>
        </w:tc>
        <w:tc>
          <w:tcPr>
            <w:tcW w:w="1418" w:type="dxa"/>
            <w:vAlign w:val="center"/>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w:t>
            </w:r>
          </w:p>
        </w:tc>
        <w:tc>
          <w:tcPr>
            <w:tcW w:w="1417" w:type="dxa"/>
            <w:vAlign w:val="center"/>
          </w:tcPr>
          <w:p w:rsidR="00874125" w:rsidRPr="00AB4FA6" w:rsidRDefault="00874125" w:rsidP="002D5345">
            <w:pPr>
              <w:pStyle w:val="ConsPlusNormal"/>
              <w:rPr>
                <w:rFonts w:ascii="Times New Roman" w:hAnsi="Times New Roman"/>
                <w:sz w:val="24"/>
                <w:szCs w:val="24"/>
              </w:rPr>
            </w:pPr>
          </w:p>
        </w:tc>
      </w:tr>
      <w:tr w:rsidR="00874125" w:rsidRPr="00AB4FA6" w:rsidTr="002D5345">
        <w:tc>
          <w:tcPr>
            <w:tcW w:w="6441" w:type="dxa"/>
            <w:vAlign w:val="center"/>
          </w:tcPr>
          <w:p w:rsidR="00874125" w:rsidRPr="00AB4FA6" w:rsidRDefault="00874125" w:rsidP="002D5345">
            <w:pPr>
              <w:pStyle w:val="ConsPlusNormal"/>
              <w:jc w:val="both"/>
              <w:rPr>
                <w:rFonts w:ascii="Times New Roman" w:hAnsi="Times New Roman"/>
                <w:sz w:val="24"/>
                <w:szCs w:val="24"/>
              </w:rPr>
            </w:pPr>
            <w:r w:rsidRPr="00AB4FA6">
              <w:rPr>
                <w:rFonts w:ascii="Times New Roman" w:hAnsi="Times New Roman"/>
                <w:sz w:val="24"/>
                <w:szCs w:val="24"/>
              </w:rPr>
              <w:t>5) премии за выполнение особо важных и сложных заданий</w:t>
            </w:r>
          </w:p>
        </w:tc>
        <w:tc>
          <w:tcPr>
            <w:tcW w:w="1134" w:type="dxa"/>
            <w:vAlign w:val="center"/>
          </w:tcPr>
          <w:p w:rsidR="00874125" w:rsidRPr="00AB4FA6" w:rsidRDefault="00874125" w:rsidP="002D5345">
            <w:pPr>
              <w:pStyle w:val="ConsPlusNormal"/>
              <w:rPr>
                <w:rFonts w:ascii="Times New Roman" w:hAnsi="Times New Roman"/>
                <w:sz w:val="24"/>
                <w:szCs w:val="24"/>
              </w:rPr>
            </w:pPr>
          </w:p>
        </w:tc>
        <w:tc>
          <w:tcPr>
            <w:tcW w:w="1418" w:type="dxa"/>
            <w:vAlign w:val="center"/>
          </w:tcPr>
          <w:p w:rsidR="00874125" w:rsidRPr="00AB4FA6" w:rsidRDefault="00874125" w:rsidP="002D5345">
            <w:pPr>
              <w:pStyle w:val="ConsPlusNormal"/>
              <w:rPr>
                <w:rFonts w:ascii="Times New Roman" w:hAnsi="Times New Roman"/>
                <w:sz w:val="24"/>
                <w:szCs w:val="24"/>
              </w:rPr>
            </w:pPr>
          </w:p>
        </w:tc>
        <w:tc>
          <w:tcPr>
            <w:tcW w:w="1417" w:type="dxa"/>
            <w:vAlign w:val="center"/>
          </w:tcPr>
          <w:p w:rsidR="00874125" w:rsidRPr="00AB4FA6" w:rsidRDefault="00874125" w:rsidP="002D5345">
            <w:pPr>
              <w:pStyle w:val="ConsPlusNormal"/>
              <w:rPr>
                <w:rFonts w:ascii="Times New Roman" w:hAnsi="Times New Roman"/>
                <w:sz w:val="24"/>
                <w:szCs w:val="24"/>
              </w:rPr>
            </w:pPr>
          </w:p>
        </w:tc>
      </w:tr>
      <w:tr w:rsidR="00874125" w:rsidRPr="00AB4FA6" w:rsidTr="002D5345">
        <w:tc>
          <w:tcPr>
            <w:tcW w:w="6441" w:type="dxa"/>
            <w:vAlign w:val="center"/>
          </w:tcPr>
          <w:p w:rsidR="00874125" w:rsidRPr="00AB4FA6" w:rsidRDefault="00874125" w:rsidP="002D5345">
            <w:pPr>
              <w:pStyle w:val="ConsPlusNormal"/>
              <w:jc w:val="both"/>
              <w:rPr>
                <w:rFonts w:ascii="Times New Roman" w:hAnsi="Times New Roman"/>
                <w:sz w:val="24"/>
                <w:szCs w:val="24"/>
              </w:rPr>
            </w:pPr>
            <w:r w:rsidRPr="00AB4FA6">
              <w:rPr>
                <w:rFonts w:ascii="Times New Roman" w:hAnsi="Times New Roman"/>
                <w:sz w:val="24"/>
                <w:szCs w:val="24"/>
              </w:rPr>
              <w:t>6) ежемесячная надбавка к должностному окладу за работу со сведениями, составляющими государственную тайну</w:t>
            </w:r>
          </w:p>
        </w:tc>
        <w:tc>
          <w:tcPr>
            <w:tcW w:w="1134" w:type="dxa"/>
            <w:vAlign w:val="center"/>
          </w:tcPr>
          <w:p w:rsidR="00874125" w:rsidRPr="00AB4FA6" w:rsidRDefault="00874125" w:rsidP="002D5345">
            <w:pPr>
              <w:pStyle w:val="ConsPlusNormal"/>
              <w:rPr>
                <w:rFonts w:ascii="Times New Roman" w:hAnsi="Times New Roman"/>
                <w:sz w:val="24"/>
                <w:szCs w:val="24"/>
              </w:rPr>
            </w:pPr>
          </w:p>
        </w:tc>
        <w:tc>
          <w:tcPr>
            <w:tcW w:w="1418" w:type="dxa"/>
            <w:vAlign w:val="center"/>
          </w:tcPr>
          <w:p w:rsidR="00874125" w:rsidRPr="00AB4FA6" w:rsidRDefault="00874125" w:rsidP="002D5345">
            <w:pPr>
              <w:pStyle w:val="ConsPlusNormal"/>
              <w:rPr>
                <w:rFonts w:ascii="Times New Roman" w:hAnsi="Times New Roman"/>
                <w:sz w:val="24"/>
                <w:szCs w:val="24"/>
              </w:rPr>
            </w:pPr>
          </w:p>
        </w:tc>
        <w:tc>
          <w:tcPr>
            <w:tcW w:w="1417" w:type="dxa"/>
            <w:vAlign w:val="center"/>
          </w:tcPr>
          <w:p w:rsidR="00874125" w:rsidRPr="00AB4FA6" w:rsidRDefault="00874125" w:rsidP="002D5345">
            <w:pPr>
              <w:pStyle w:val="ConsPlusNormal"/>
              <w:rPr>
                <w:rFonts w:ascii="Times New Roman" w:hAnsi="Times New Roman"/>
                <w:sz w:val="24"/>
                <w:szCs w:val="24"/>
              </w:rPr>
            </w:pPr>
          </w:p>
        </w:tc>
      </w:tr>
      <w:tr w:rsidR="00874125" w:rsidRPr="00AB4FA6" w:rsidTr="002D5345">
        <w:tc>
          <w:tcPr>
            <w:tcW w:w="6441" w:type="dxa"/>
            <w:vAlign w:val="center"/>
          </w:tcPr>
          <w:p w:rsidR="00874125" w:rsidRPr="00AB4FA6" w:rsidRDefault="00874125" w:rsidP="002D5345">
            <w:pPr>
              <w:pStyle w:val="ConsPlusNormal"/>
              <w:jc w:val="both"/>
              <w:rPr>
                <w:rFonts w:ascii="Times New Roman" w:hAnsi="Times New Roman"/>
                <w:sz w:val="24"/>
                <w:szCs w:val="24"/>
              </w:rPr>
            </w:pPr>
            <w:r w:rsidRPr="00AB4FA6">
              <w:rPr>
                <w:rFonts w:ascii="Times New Roman" w:hAnsi="Times New Roman"/>
                <w:sz w:val="24"/>
                <w:szCs w:val="24"/>
              </w:rPr>
              <w:t>7) единовременная выплата при предоставлении ежегодного оплачиваемого отпуска, материальная помощь</w:t>
            </w:r>
          </w:p>
        </w:tc>
        <w:tc>
          <w:tcPr>
            <w:tcW w:w="1134" w:type="dxa"/>
            <w:vAlign w:val="center"/>
          </w:tcPr>
          <w:p w:rsidR="00874125" w:rsidRPr="00AB4FA6" w:rsidRDefault="00874125" w:rsidP="002D5345">
            <w:pPr>
              <w:pStyle w:val="ConsPlusNormal"/>
              <w:rPr>
                <w:rFonts w:ascii="Times New Roman" w:hAnsi="Times New Roman"/>
                <w:sz w:val="24"/>
                <w:szCs w:val="24"/>
              </w:rPr>
            </w:pPr>
          </w:p>
        </w:tc>
        <w:tc>
          <w:tcPr>
            <w:tcW w:w="1418" w:type="dxa"/>
            <w:vAlign w:val="center"/>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w:t>
            </w:r>
          </w:p>
        </w:tc>
        <w:tc>
          <w:tcPr>
            <w:tcW w:w="1417" w:type="dxa"/>
            <w:vAlign w:val="center"/>
          </w:tcPr>
          <w:p w:rsidR="00874125" w:rsidRPr="00AB4FA6" w:rsidRDefault="00874125" w:rsidP="002D5345">
            <w:pPr>
              <w:pStyle w:val="ConsPlusNormal"/>
              <w:rPr>
                <w:rFonts w:ascii="Times New Roman" w:hAnsi="Times New Roman"/>
                <w:sz w:val="24"/>
                <w:szCs w:val="24"/>
              </w:rPr>
            </w:pPr>
          </w:p>
        </w:tc>
      </w:tr>
      <w:tr w:rsidR="00874125" w:rsidRPr="00AB4FA6" w:rsidTr="002D5345">
        <w:tc>
          <w:tcPr>
            <w:tcW w:w="6441" w:type="dxa"/>
            <w:vAlign w:val="center"/>
          </w:tcPr>
          <w:p w:rsidR="00874125" w:rsidRPr="00AB4FA6" w:rsidRDefault="00874125" w:rsidP="002D5345">
            <w:pPr>
              <w:pStyle w:val="ConsPlusNormal"/>
              <w:jc w:val="both"/>
              <w:rPr>
                <w:rFonts w:ascii="Times New Roman" w:hAnsi="Times New Roman"/>
                <w:sz w:val="24"/>
                <w:szCs w:val="24"/>
              </w:rPr>
            </w:pPr>
            <w:r w:rsidRPr="00AB4FA6">
              <w:rPr>
                <w:rFonts w:ascii="Times New Roman" w:hAnsi="Times New Roman"/>
                <w:sz w:val="24"/>
                <w:szCs w:val="24"/>
              </w:rPr>
              <w:t>8) районный коэффициент</w:t>
            </w:r>
          </w:p>
        </w:tc>
        <w:tc>
          <w:tcPr>
            <w:tcW w:w="1134" w:type="dxa"/>
            <w:vAlign w:val="center"/>
          </w:tcPr>
          <w:p w:rsidR="00874125" w:rsidRPr="00AB4FA6" w:rsidRDefault="00874125" w:rsidP="002D5345">
            <w:pPr>
              <w:pStyle w:val="ConsPlusNormal"/>
              <w:rPr>
                <w:rFonts w:ascii="Times New Roman" w:hAnsi="Times New Roman"/>
                <w:sz w:val="24"/>
                <w:szCs w:val="24"/>
              </w:rPr>
            </w:pPr>
          </w:p>
        </w:tc>
        <w:tc>
          <w:tcPr>
            <w:tcW w:w="1418" w:type="dxa"/>
            <w:vAlign w:val="center"/>
          </w:tcPr>
          <w:p w:rsidR="00874125" w:rsidRPr="00AB4FA6" w:rsidRDefault="00874125" w:rsidP="002D5345">
            <w:pPr>
              <w:pStyle w:val="ConsPlusNormal"/>
              <w:rPr>
                <w:rFonts w:ascii="Times New Roman" w:hAnsi="Times New Roman"/>
                <w:sz w:val="24"/>
                <w:szCs w:val="24"/>
              </w:rPr>
            </w:pPr>
          </w:p>
        </w:tc>
        <w:tc>
          <w:tcPr>
            <w:tcW w:w="1417" w:type="dxa"/>
            <w:vAlign w:val="center"/>
          </w:tcPr>
          <w:p w:rsidR="00874125" w:rsidRPr="00AB4FA6" w:rsidRDefault="00874125" w:rsidP="002D5345">
            <w:pPr>
              <w:pStyle w:val="ConsPlusNormal"/>
              <w:rPr>
                <w:rFonts w:ascii="Times New Roman" w:hAnsi="Times New Roman"/>
                <w:sz w:val="24"/>
                <w:szCs w:val="24"/>
              </w:rPr>
            </w:pPr>
          </w:p>
        </w:tc>
      </w:tr>
      <w:tr w:rsidR="00874125" w:rsidRPr="00AB4FA6" w:rsidTr="002D5345">
        <w:tc>
          <w:tcPr>
            <w:tcW w:w="6441" w:type="dxa"/>
            <w:vAlign w:val="center"/>
          </w:tcPr>
          <w:p w:rsidR="00874125" w:rsidRPr="00AB4FA6" w:rsidRDefault="00874125" w:rsidP="002D5345">
            <w:pPr>
              <w:pStyle w:val="ConsPlusNormal"/>
              <w:jc w:val="both"/>
              <w:rPr>
                <w:rFonts w:ascii="Times New Roman" w:hAnsi="Times New Roman"/>
                <w:sz w:val="24"/>
                <w:szCs w:val="24"/>
              </w:rPr>
            </w:pPr>
            <w:r w:rsidRPr="00AB4FA6">
              <w:rPr>
                <w:rFonts w:ascii="Times New Roman" w:hAnsi="Times New Roman"/>
                <w:sz w:val="24"/>
                <w:szCs w:val="24"/>
              </w:rPr>
              <w:t>ИТОГО:</w:t>
            </w:r>
          </w:p>
        </w:tc>
        <w:tc>
          <w:tcPr>
            <w:tcW w:w="1134" w:type="dxa"/>
            <w:vAlign w:val="center"/>
          </w:tcPr>
          <w:p w:rsidR="00874125" w:rsidRPr="00AB4FA6" w:rsidRDefault="00874125" w:rsidP="002D5345">
            <w:pPr>
              <w:pStyle w:val="ConsPlusNormal"/>
              <w:rPr>
                <w:rFonts w:ascii="Times New Roman" w:hAnsi="Times New Roman"/>
                <w:sz w:val="24"/>
                <w:szCs w:val="24"/>
              </w:rPr>
            </w:pPr>
          </w:p>
        </w:tc>
        <w:tc>
          <w:tcPr>
            <w:tcW w:w="1418" w:type="dxa"/>
            <w:vAlign w:val="center"/>
          </w:tcPr>
          <w:p w:rsidR="00874125" w:rsidRPr="00AB4FA6" w:rsidRDefault="00874125" w:rsidP="002D5345">
            <w:pPr>
              <w:pStyle w:val="ConsPlusNormal"/>
              <w:jc w:val="center"/>
              <w:rPr>
                <w:rFonts w:ascii="Times New Roman" w:hAnsi="Times New Roman"/>
                <w:sz w:val="24"/>
                <w:szCs w:val="24"/>
              </w:rPr>
            </w:pPr>
            <w:r w:rsidRPr="00AB4FA6">
              <w:rPr>
                <w:rFonts w:ascii="Times New Roman" w:hAnsi="Times New Roman"/>
                <w:sz w:val="24"/>
                <w:szCs w:val="24"/>
              </w:rPr>
              <w:t>-</w:t>
            </w:r>
          </w:p>
        </w:tc>
        <w:tc>
          <w:tcPr>
            <w:tcW w:w="1417" w:type="dxa"/>
            <w:vAlign w:val="center"/>
          </w:tcPr>
          <w:p w:rsidR="00874125" w:rsidRPr="00AB4FA6" w:rsidRDefault="00874125" w:rsidP="002D5345">
            <w:pPr>
              <w:pStyle w:val="ConsPlusNormal"/>
              <w:rPr>
                <w:rFonts w:ascii="Times New Roman" w:hAnsi="Times New Roman"/>
                <w:sz w:val="24"/>
                <w:szCs w:val="24"/>
              </w:rPr>
            </w:pPr>
          </w:p>
        </w:tc>
      </w:tr>
    </w:tbl>
    <w:p w:rsidR="00874125" w:rsidRPr="00AB4FA6" w:rsidRDefault="00874125" w:rsidP="00AB4FA6">
      <w:pPr>
        <w:pStyle w:val="ConsPlusNormal"/>
        <w:ind w:firstLine="0"/>
        <w:jc w:val="both"/>
        <w:rPr>
          <w:rFonts w:ascii="Times New Roman" w:hAnsi="Times New Roman"/>
          <w:sz w:val="24"/>
          <w:szCs w:val="24"/>
        </w:rPr>
      </w:pPr>
    </w:p>
    <w:p w:rsidR="00874125" w:rsidRPr="00AB4FA6" w:rsidRDefault="00874125" w:rsidP="00874125">
      <w:pPr>
        <w:pStyle w:val="ConsPlusNormal"/>
        <w:ind w:firstLine="540"/>
        <w:jc w:val="both"/>
        <w:rPr>
          <w:rFonts w:ascii="Times New Roman" w:hAnsi="Times New Roman"/>
          <w:sz w:val="24"/>
          <w:szCs w:val="24"/>
        </w:rPr>
      </w:pP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Глава Малышевского сельсовета</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Сузунского района Новосибирской области                                  </w:t>
      </w:r>
    </w:p>
    <w:p w:rsidR="00874125" w:rsidRPr="00AB4FA6" w:rsidRDefault="00874125" w:rsidP="00874125">
      <w:pPr>
        <w:pStyle w:val="ConsPlusNonformat"/>
        <w:jc w:val="both"/>
        <w:rPr>
          <w:rFonts w:ascii="Times New Roman" w:hAnsi="Times New Roman" w:cs="Times New Roman"/>
          <w:sz w:val="24"/>
          <w:szCs w:val="24"/>
        </w:rPr>
        <w:sectPr w:rsidR="00874125" w:rsidRPr="00AB4FA6" w:rsidSect="008B3D32">
          <w:headerReference w:type="default" r:id="rId25"/>
          <w:headerReference w:type="first" r:id="rId26"/>
          <w:pgSz w:w="11905" w:h="16840"/>
          <w:pgMar w:top="1134" w:right="567" w:bottom="1134" w:left="1418" w:header="680" w:footer="680" w:gutter="0"/>
          <w:pgNumType w:fmt="numberInDash"/>
          <w:cols w:space="720"/>
          <w:docGrid w:linePitch="326"/>
        </w:sectPr>
      </w:pPr>
    </w:p>
    <w:p w:rsidR="00874125" w:rsidRPr="00AB4FA6" w:rsidRDefault="00874125" w:rsidP="00874125">
      <w:pPr>
        <w:pStyle w:val="ConsPlusNormal"/>
        <w:jc w:val="both"/>
        <w:rPr>
          <w:rFonts w:ascii="Times New Roman" w:hAnsi="Times New Roman"/>
          <w:sz w:val="24"/>
          <w:szCs w:val="24"/>
        </w:rPr>
      </w:pPr>
    </w:p>
    <w:tbl>
      <w:tblPr>
        <w:tblW w:w="0" w:type="auto"/>
        <w:tblLook w:val="04A0" w:firstRow="1" w:lastRow="0" w:firstColumn="1" w:lastColumn="0" w:noHBand="0" w:noVBand="1"/>
      </w:tblPr>
      <w:tblGrid>
        <w:gridCol w:w="4785"/>
        <w:gridCol w:w="4785"/>
      </w:tblGrid>
      <w:tr w:rsidR="00874125" w:rsidRPr="00AB4FA6" w:rsidTr="002D5345">
        <w:tc>
          <w:tcPr>
            <w:tcW w:w="4785" w:type="dxa"/>
          </w:tcPr>
          <w:p w:rsidR="00874125" w:rsidRPr="00AB4FA6" w:rsidRDefault="00874125" w:rsidP="002D5345">
            <w:pPr>
              <w:pStyle w:val="ConsPlusNormal"/>
              <w:jc w:val="both"/>
              <w:rPr>
                <w:rFonts w:ascii="Times New Roman" w:hAnsi="Times New Roman"/>
                <w:sz w:val="24"/>
                <w:szCs w:val="24"/>
              </w:rPr>
            </w:pPr>
          </w:p>
        </w:tc>
        <w:tc>
          <w:tcPr>
            <w:tcW w:w="4785" w:type="dxa"/>
          </w:tcPr>
          <w:p w:rsidR="00874125" w:rsidRPr="00AB4FA6" w:rsidRDefault="00874125" w:rsidP="00BB0DEE">
            <w:pPr>
              <w:pStyle w:val="ConsPlusNormal"/>
              <w:ind w:firstLine="0"/>
              <w:jc w:val="right"/>
              <w:outlineLvl w:val="1"/>
              <w:rPr>
                <w:rFonts w:ascii="Times New Roman" w:hAnsi="Times New Roman"/>
                <w:sz w:val="24"/>
                <w:szCs w:val="24"/>
              </w:rPr>
            </w:pPr>
            <w:r w:rsidRPr="00AB4FA6">
              <w:rPr>
                <w:rFonts w:ascii="Times New Roman" w:hAnsi="Times New Roman"/>
                <w:sz w:val="24"/>
                <w:szCs w:val="24"/>
              </w:rPr>
              <w:t>Приложение 4</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к Положению</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 xml:space="preserve">о порядке назначения, выплаты, </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перерасчета размера  пенсии за выслугу лет муниципальным служащим администрации Малышевского  сельсовета</w:t>
            </w:r>
          </w:p>
          <w:p w:rsidR="00874125" w:rsidRPr="00AB4FA6" w:rsidRDefault="00874125" w:rsidP="002D5345">
            <w:pPr>
              <w:pStyle w:val="ConsPlusNormal"/>
              <w:ind w:firstLine="540"/>
              <w:jc w:val="right"/>
              <w:rPr>
                <w:rFonts w:ascii="Times New Roman" w:hAnsi="Times New Roman"/>
                <w:sz w:val="24"/>
                <w:szCs w:val="24"/>
              </w:rPr>
            </w:pPr>
            <w:r w:rsidRPr="00AB4FA6">
              <w:rPr>
                <w:rFonts w:ascii="Times New Roman" w:hAnsi="Times New Roman"/>
                <w:sz w:val="24"/>
                <w:szCs w:val="24"/>
              </w:rPr>
              <w:t xml:space="preserve">Сузунского района Новосибирской области </w:t>
            </w:r>
          </w:p>
        </w:tc>
      </w:tr>
    </w:tbl>
    <w:p w:rsidR="00874125" w:rsidRPr="00AB4FA6" w:rsidRDefault="00874125" w:rsidP="00874125">
      <w:pPr>
        <w:pStyle w:val="ConsPlusNormal"/>
        <w:ind w:firstLine="540"/>
        <w:jc w:val="both"/>
        <w:rPr>
          <w:rFonts w:ascii="Times New Roman" w:hAnsi="Times New Roman"/>
          <w:sz w:val="24"/>
          <w:szCs w:val="24"/>
        </w:rPr>
      </w:pPr>
    </w:p>
    <w:p w:rsidR="00874125" w:rsidRPr="00AB4FA6" w:rsidRDefault="00874125" w:rsidP="00874125">
      <w:pPr>
        <w:pStyle w:val="ConsPlusNonformat"/>
        <w:jc w:val="center"/>
        <w:rPr>
          <w:rFonts w:ascii="Times New Roman" w:hAnsi="Times New Roman" w:cs="Times New Roman"/>
          <w:sz w:val="24"/>
          <w:szCs w:val="24"/>
        </w:rPr>
      </w:pPr>
      <w:bookmarkStart w:id="35" w:name="P528"/>
      <w:bookmarkEnd w:id="35"/>
      <w:r w:rsidRPr="00AB4FA6">
        <w:rPr>
          <w:rFonts w:ascii="Times New Roman" w:hAnsi="Times New Roman" w:cs="Times New Roman"/>
          <w:sz w:val="24"/>
          <w:szCs w:val="24"/>
        </w:rPr>
        <w:t>УВЕДОМЛЕНИЕ</w:t>
      </w:r>
    </w:p>
    <w:p w:rsidR="00874125" w:rsidRPr="00AB4FA6" w:rsidRDefault="00874125" w:rsidP="00874125">
      <w:pPr>
        <w:pStyle w:val="ConsPlusNonformat"/>
        <w:jc w:val="center"/>
        <w:rPr>
          <w:rFonts w:ascii="Times New Roman" w:hAnsi="Times New Roman" w:cs="Times New Roman"/>
          <w:sz w:val="24"/>
          <w:szCs w:val="24"/>
        </w:rPr>
      </w:pPr>
      <w:r w:rsidRPr="00AB4FA6">
        <w:rPr>
          <w:rFonts w:ascii="Times New Roman" w:hAnsi="Times New Roman" w:cs="Times New Roman"/>
          <w:sz w:val="24"/>
          <w:szCs w:val="24"/>
        </w:rPr>
        <w:t>о размере назначенной пенсии за выслугу лет</w:t>
      </w:r>
    </w:p>
    <w:p w:rsidR="00874125" w:rsidRPr="00AB4FA6" w:rsidRDefault="00874125" w:rsidP="00874125">
      <w:pPr>
        <w:pStyle w:val="ConsPlusNonformat"/>
        <w:jc w:val="both"/>
        <w:rPr>
          <w:rFonts w:ascii="Times New Roman" w:hAnsi="Times New Roman" w:cs="Times New Roman"/>
          <w:sz w:val="24"/>
          <w:szCs w:val="24"/>
        </w:rPr>
      </w:pPr>
    </w:p>
    <w:p w:rsidR="00874125" w:rsidRPr="00AB4FA6" w:rsidRDefault="00874125" w:rsidP="00874125">
      <w:pPr>
        <w:pStyle w:val="ConsPlusNonformat"/>
        <w:ind w:left="708"/>
        <w:jc w:val="both"/>
        <w:rPr>
          <w:rFonts w:ascii="Times New Roman" w:hAnsi="Times New Roman" w:cs="Times New Roman"/>
          <w:sz w:val="24"/>
          <w:szCs w:val="24"/>
        </w:rPr>
      </w:pPr>
      <w:r w:rsidRPr="00AB4FA6">
        <w:rPr>
          <w:rFonts w:ascii="Times New Roman" w:hAnsi="Times New Roman" w:cs="Times New Roman"/>
          <w:sz w:val="24"/>
          <w:szCs w:val="24"/>
        </w:rPr>
        <w:t xml:space="preserve">    Уважаемы</w:t>
      </w:r>
      <w:proofErr w:type="gramStart"/>
      <w:r w:rsidRPr="00AB4FA6">
        <w:rPr>
          <w:rFonts w:ascii="Times New Roman" w:hAnsi="Times New Roman" w:cs="Times New Roman"/>
          <w:sz w:val="24"/>
          <w:szCs w:val="24"/>
        </w:rPr>
        <w:t>й(</w:t>
      </w:r>
      <w:proofErr w:type="spellStart"/>
      <w:proofErr w:type="gramEnd"/>
      <w:r w:rsidRPr="00AB4FA6">
        <w:rPr>
          <w:rFonts w:ascii="Times New Roman" w:hAnsi="Times New Roman" w:cs="Times New Roman"/>
          <w:sz w:val="24"/>
          <w:szCs w:val="24"/>
        </w:rPr>
        <w:t>ая</w:t>
      </w:r>
      <w:proofErr w:type="spellEnd"/>
      <w:r w:rsidRPr="00AB4FA6">
        <w:rPr>
          <w:rFonts w:ascii="Times New Roman" w:hAnsi="Times New Roman" w:cs="Times New Roman"/>
          <w:sz w:val="24"/>
          <w:szCs w:val="24"/>
        </w:rPr>
        <w:t>)________________________________________________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администрация _________ сельсовета  Сузунского района Новосибирской области сообщает, что в соответствии с распоряжением администрации  _________ сельсовета Сузунского района Новосибирской области Вам </w:t>
      </w:r>
      <w:proofErr w:type="gramStart"/>
      <w:r w:rsidRPr="00AB4FA6">
        <w:rPr>
          <w:rFonts w:ascii="Times New Roman" w:hAnsi="Times New Roman" w:cs="Times New Roman"/>
          <w:sz w:val="24"/>
          <w:szCs w:val="24"/>
        </w:rPr>
        <w:t>с</w:t>
      </w:r>
      <w:proofErr w:type="gramEnd"/>
      <w:r w:rsidRPr="00AB4FA6">
        <w:rPr>
          <w:rFonts w:ascii="Times New Roman" w:hAnsi="Times New Roman" w:cs="Times New Roman"/>
          <w:sz w:val="24"/>
          <w:szCs w:val="24"/>
        </w:rPr>
        <w:t xml:space="preserve"> ______________ </w:t>
      </w:r>
      <w:proofErr w:type="gramStart"/>
      <w:r w:rsidRPr="00AB4FA6">
        <w:rPr>
          <w:rFonts w:ascii="Times New Roman" w:hAnsi="Times New Roman" w:cs="Times New Roman"/>
          <w:sz w:val="24"/>
          <w:szCs w:val="24"/>
        </w:rPr>
        <w:t>установлена</w:t>
      </w:r>
      <w:proofErr w:type="gramEnd"/>
      <w:r w:rsidRPr="00AB4FA6">
        <w:rPr>
          <w:rFonts w:ascii="Times New Roman" w:hAnsi="Times New Roman" w:cs="Times New Roman"/>
          <w:sz w:val="24"/>
          <w:szCs w:val="24"/>
        </w:rPr>
        <w:t xml:space="preserve"> пенсия за выслугу лет в размере ___________ рублей _______ копеек.</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ab/>
        <w:t>При  изменении  размера страховой пенсии по старости (инвалидности) или среднемесячного   денежного  содержания  по  соответствующей  должности  размер  ежемесячной  пенсии за выслугу лет будет изменяться.</w:t>
      </w:r>
    </w:p>
    <w:p w:rsidR="00874125" w:rsidRPr="00AB4FA6" w:rsidRDefault="00874125" w:rsidP="00874125">
      <w:pPr>
        <w:pStyle w:val="ConsPlusNonformat"/>
        <w:ind w:firstLine="708"/>
        <w:jc w:val="both"/>
        <w:rPr>
          <w:rFonts w:ascii="Times New Roman" w:hAnsi="Times New Roman" w:cs="Times New Roman"/>
          <w:sz w:val="24"/>
          <w:szCs w:val="24"/>
        </w:rPr>
      </w:pPr>
      <w:r w:rsidRPr="00AB4FA6">
        <w:rPr>
          <w:rFonts w:ascii="Times New Roman" w:hAnsi="Times New Roman" w:cs="Times New Roman"/>
          <w:sz w:val="24"/>
          <w:szCs w:val="24"/>
        </w:rPr>
        <w:t>Об изменении размера Вашей страховой пенсии по старости (инвалидности),</w:t>
      </w:r>
      <w:r w:rsidR="009623AF" w:rsidRPr="00AB4FA6">
        <w:rPr>
          <w:rFonts w:ascii="Times New Roman" w:hAnsi="Times New Roman" w:cs="Times New Roman"/>
          <w:sz w:val="24"/>
          <w:szCs w:val="24"/>
        </w:rPr>
        <w:t xml:space="preserve"> </w:t>
      </w:r>
      <w:r w:rsidRPr="00AB4FA6">
        <w:rPr>
          <w:rFonts w:ascii="Times New Roman" w:hAnsi="Times New Roman" w:cs="Times New Roman"/>
          <w:sz w:val="24"/>
          <w:szCs w:val="24"/>
        </w:rPr>
        <w:t xml:space="preserve">поступлении  на государственную или муниципальную службу, при перемене места жительства, во избежание задержек  с  выплатой  пенсии  за выслугу лет, прошу Вас сообщить по адресу администрации Малышевского сельсовета Сузунского района Новосибирской области. </w:t>
      </w:r>
    </w:p>
    <w:p w:rsidR="00874125" w:rsidRPr="00AB4FA6" w:rsidRDefault="00874125" w:rsidP="00874125">
      <w:pPr>
        <w:pStyle w:val="ConsPlusNonformat"/>
        <w:jc w:val="both"/>
        <w:rPr>
          <w:rFonts w:ascii="Times New Roman" w:hAnsi="Times New Roman" w:cs="Times New Roman"/>
          <w:sz w:val="24"/>
          <w:szCs w:val="24"/>
        </w:rPr>
      </w:pPr>
    </w:p>
    <w:p w:rsidR="00874125" w:rsidRPr="00AB4FA6" w:rsidRDefault="00874125" w:rsidP="00874125">
      <w:pPr>
        <w:pStyle w:val="ConsPlusNonformat"/>
        <w:jc w:val="both"/>
        <w:rPr>
          <w:rFonts w:ascii="Times New Roman" w:hAnsi="Times New Roman" w:cs="Times New Roman"/>
          <w:sz w:val="24"/>
          <w:szCs w:val="24"/>
        </w:rPr>
      </w:pP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Глава Малышевского сельсовета</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Сузунского района Новосибирской области              __________________</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w:t>
      </w:r>
    </w:p>
    <w:p w:rsidR="00874125" w:rsidRPr="00AB4FA6" w:rsidRDefault="00874125" w:rsidP="00874125">
      <w:pPr>
        <w:pStyle w:val="ConsPlusNonformat"/>
        <w:jc w:val="both"/>
        <w:rPr>
          <w:rFonts w:ascii="Times New Roman" w:hAnsi="Times New Roman" w:cs="Times New Roman"/>
          <w:sz w:val="24"/>
          <w:szCs w:val="24"/>
        </w:rPr>
      </w:pPr>
      <w:r w:rsidRPr="00AB4FA6">
        <w:rPr>
          <w:rFonts w:ascii="Times New Roman" w:hAnsi="Times New Roman" w:cs="Times New Roman"/>
          <w:sz w:val="24"/>
          <w:szCs w:val="24"/>
        </w:rPr>
        <w:t xml:space="preserve">                                                   М.П.</w:t>
      </w:r>
    </w:p>
    <w:p w:rsidR="00874125" w:rsidRPr="00AB4FA6" w:rsidRDefault="00874125" w:rsidP="00874125">
      <w:pPr>
        <w:pStyle w:val="ConsPlusNormal"/>
        <w:ind w:firstLine="540"/>
        <w:jc w:val="both"/>
        <w:rPr>
          <w:rFonts w:ascii="Times New Roman" w:hAnsi="Times New Roman"/>
          <w:sz w:val="24"/>
          <w:szCs w:val="24"/>
        </w:rPr>
      </w:pPr>
    </w:p>
    <w:p w:rsidR="00874125" w:rsidRPr="00AB4FA6" w:rsidRDefault="00874125" w:rsidP="00874125">
      <w:pPr>
        <w:pStyle w:val="ConsPlusNormal"/>
        <w:ind w:firstLine="540"/>
        <w:jc w:val="both"/>
        <w:rPr>
          <w:rFonts w:ascii="Times New Roman" w:hAnsi="Times New Roman"/>
          <w:sz w:val="24"/>
          <w:szCs w:val="24"/>
        </w:rPr>
      </w:pPr>
    </w:p>
    <w:p w:rsidR="00874125" w:rsidRPr="00AB4FA6" w:rsidRDefault="00874125" w:rsidP="00874125">
      <w:pPr>
        <w:jc w:val="center"/>
      </w:pPr>
    </w:p>
    <w:p w:rsidR="005220D7" w:rsidRDefault="005220D7" w:rsidP="005220D7">
      <w:pPr>
        <w:rPr>
          <w:rFonts w:cs="Calibri"/>
          <w:noProof/>
        </w:rPr>
      </w:pPr>
      <w:r>
        <w:rPr>
          <w:rFonts w:cs="Calibri"/>
          <w:noProof/>
        </w:rPr>
        <w:drawing>
          <wp:inline distT="0" distB="0" distL="0" distR="0">
            <wp:extent cx="2353310" cy="97536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53310" cy="975360"/>
                    </a:xfrm>
                    <a:prstGeom prst="rect">
                      <a:avLst/>
                    </a:prstGeom>
                    <a:noFill/>
                    <a:ln>
                      <a:noFill/>
                    </a:ln>
                  </pic:spPr>
                </pic:pic>
              </a:graphicData>
            </a:graphic>
          </wp:inline>
        </w:drawing>
      </w:r>
    </w:p>
    <w:p w:rsidR="005220D7" w:rsidRDefault="005220D7" w:rsidP="005220D7">
      <w:pPr>
        <w:rPr>
          <w:rFonts w:ascii="Calibri" w:hAnsi="Calibri" w:cs="Cordia New"/>
          <w:b/>
        </w:rPr>
      </w:pPr>
    </w:p>
    <w:p w:rsidR="005220D7" w:rsidRPr="005220D7" w:rsidRDefault="005220D7" w:rsidP="005220D7">
      <w:pPr>
        <w:jc w:val="center"/>
      </w:pPr>
      <w:r w:rsidRPr="005220D7">
        <w:t>Задай вопрос инспектору</w:t>
      </w:r>
    </w:p>
    <w:p w:rsidR="005220D7" w:rsidRPr="005220D7" w:rsidRDefault="005220D7" w:rsidP="005220D7">
      <w:pPr>
        <w:jc w:val="center"/>
        <w:rPr>
          <w:b/>
        </w:rPr>
      </w:pPr>
    </w:p>
    <w:p w:rsidR="005220D7" w:rsidRPr="005220D7" w:rsidRDefault="005220D7" w:rsidP="005220D7">
      <w:pPr>
        <w:shd w:val="clear" w:color="auto" w:fill="FFFFFF"/>
        <w:ind w:firstLine="709"/>
        <w:jc w:val="both"/>
      </w:pPr>
      <w:r w:rsidRPr="005220D7">
        <w:t xml:space="preserve">В рамках проведения юбилейных мероприятий, посвященных 10-летию образования Федеральной службы государственной регистрации, кадастра и картографии, Управление </w:t>
      </w:r>
      <w:proofErr w:type="spellStart"/>
      <w:r w:rsidRPr="005220D7">
        <w:t>Росреестра</w:t>
      </w:r>
      <w:proofErr w:type="spellEnd"/>
      <w:r w:rsidRPr="005220D7">
        <w:t xml:space="preserve"> по Новосибирской области </w:t>
      </w:r>
      <w:r w:rsidRPr="005220D7">
        <w:rPr>
          <w:b/>
        </w:rPr>
        <w:t>12 сентября 2018 года</w:t>
      </w:r>
      <w:r w:rsidRPr="005220D7">
        <w:t xml:space="preserve"> проводит День открытых дверей </w:t>
      </w:r>
      <w:r w:rsidRPr="005220D7">
        <w:rPr>
          <w:b/>
        </w:rPr>
        <w:t>для пользователей земельных участков</w:t>
      </w:r>
      <w:r w:rsidRPr="005220D7">
        <w:t>: «Задай вопрос инспектору».</w:t>
      </w:r>
    </w:p>
    <w:p w:rsidR="005220D7" w:rsidRPr="005220D7" w:rsidRDefault="005220D7" w:rsidP="005220D7">
      <w:pPr>
        <w:shd w:val="clear" w:color="auto" w:fill="FFFFFF"/>
        <w:ind w:firstLine="709"/>
        <w:jc w:val="both"/>
      </w:pPr>
      <w:r w:rsidRPr="005220D7">
        <w:t>Специалисты Управления ответят на вопросы граждан и юридических лиц о порядке использования земельных участков.</w:t>
      </w:r>
    </w:p>
    <w:p w:rsidR="005220D7" w:rsidRPr="005220D7" w:rsidRDefault="005220D7" w:rsidP="005220D7">
      <w:pPr>
        <w:shd w:val="clear" w:color="auto" w:fill="FFFFFF"/>
        <w:ind w:firstLine="709"/>
        <w:jc w:val="both"/>
        <w:rPr>
          <w:shd w:val="clear" w:color="auto" w:fill="FFFFFF"/>
        </w:rPr>
      </w:pPr>
      <w:r w:rsidRPr="005220D7">
        <w:rPr>
          <w:shd w:val="clear" w:color="auto" w:fill="FFFFFF"/>
        </w:rPr>
        <w:t xml:space="preserve">С 11:00 до 12:00 проводится горячая линия;  </w:t>
      </w:r>
    </w:p>
    <w:p w:rsidR="005220D7" w:rsidRPr="005220D7" w:rsidRDefault="005220D7" w:rsidP="005220D7">
      <w:pPr>
        <w:shd w:val="clear" w:color="auto" w:fill="FFFFFF"/>
        <w:ind w:firstLine="709"/>
        <w:jc w:val="both"/>
        <w:rPr>
          <w:shd w:val="clear" w:color="auto" w:fill="FFFFFF"/>
        </w:rPr>
      </w:pPr>
      <w:r w:rsidRPr="005220D7">
        <w:rPr>
          <w:shd w:val="clear" w:color="auto" w:fill="FFFFFF"/>
        </w:rPr>
        <w:t>с 13:00 до 14:00 – личный прием</w:t>
      </w:r>
    </w:p>
    <w:p w:rsidR="005220D7" w:rsidRPr="005220D7" w:rsidRDefault="005220D7" w:rsidP="005220D7">
      <w:pPr>
        <w:shd w:val="clear" w:color="auto" w:fill="FFFFFF"/>
        <w:ind w:firstLine="709"/>
        <w:jc w:val="both"/>
        <w:rPr>
          <w:color w:val="2626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2623"/>
        <w:gridCol w:w="3804"/>
      </w:tblGrid>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center"/>
            </w:pPr>
            <w:r w:rsidRPr="005220D7">
              <w:t>Номер телефона «горячей линии»</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center"/>
            </w:pPr>
            <w:r w:rsidRPr="005220D7">
              <w:t>Адрес проведения личного приема</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center"/>
            </w:pPr>
            <w:r w:rsidRPr="005220D7">
              <w:t>День открытых дверей проводит</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 201-49-18</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jc w:val="both"/>
            </w:pPr>
            <w:r w:rsidRPr="005220D7">
              <w:t>г. Новосибирск, ул. Державина, 28</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заместитель руководителя Управления Пархоменко Иван Викторович</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 216-19-88</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jc w:val="both"/>
            </w:pPr>
            <w:r w:rsidRPr="005220D7">
              <w:t xml:space="preserve">г. Новосибирск, Красный проспект, 80, </w:t>
            </w:r>
            <w:proofErr w:type="spellStart"/>
            <w:r w:rsidRPr="005220D7">
              <w:t>каб</w:t>
            </w:r>
            <w:proofErr w:type="spellEnd"/>
            <w:r w:rsidRPr="005220D7">
              <w:t>. №14</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proofErr w:type="spellStart"/>
            <w:r w:rsidRPr="005220D7">
              <w:t>врио</w:t>
            </w:r>
            <w:proofErr w:type="spellEnd"/>
            <w:r w:rsidRPr="005220D7">
              <w:t xml:space="preserve"> начальника отдела государственного земельного надзора Иванов Игорь Владимирович</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 41) 2-10-97</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jc w:val="both"/>
            </w:pPr>
            <w:r w:rsidRPr="005220D7">
              <w:t>г. Бердск, ул. Островского, 53/1</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начальник </w:t>
            </w:r>
            <w:proofErr w:type="spellStart"/>
            <w:r w:rsidRPr="005220D7">
              <w:t>Бердского</w:t>
            </w:r>
            <w:proofErr w:type="spellEnd"/>
            <w:r w:rsidRPr="005220D7">
              <w:t xml:space="preserve"> отдела Ищенко Наталья Наумовна</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 49) 23-328</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jc w:val="both"/>
            </w:pPr>
            <w:r w:rsidRPr="005220D7">
              <w:t>г. Болотное, ул. Школьная, 1</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начальник </w:t>
            </w:r>
            <w:proofErr w:type="spellStart"/>
            <w:r w:rsidRPr="005220D7">
              <w:t>Болотнинского</w:t>
            </w:r>
            <w:proofErr w:type="spellEnd"/>
            <w:r w:rsidRPr="005220D7">
              <w:t xml:space="preserve"> отдела Золотухина Валентина Георгиевна</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 67) 21-257</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jc w:val="both"/>
            </w:pPr>
            <w:r w:rsidRPr="005220D7">
              <w:t>с. Венгерово, ул. Ленина, 63</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proofErr w:type="spellStart"/>
            <w:r w:rsidRPr="005220D7">
              <w:t>и.о</w:t>
            </w:r>
            <w:proofErr w:type="spellEnd"/>
            <w:r w:rsidRPr="005220D7">
              <w:t>. начальника межмуниципального Венгеровского отдела Павлова Софья Александровна</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 54) 20-424</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jc w:val="both"/>
            </w:pPr>
            <w:r w:rsidRPr="005220D7">
              <w:t xml:space="preserve">с. </w:t>
            </w:r>
            <w:proofErr w:type="gramStart"/>
            <w:r w:rsidRPr="005220D7">
              <w:t>Довольное</w:t>
            </w:r>
            <w:proofErr w:type="gramEnd"/>
            <w:r w:rsidRPr="005220D7">
              <w:t>, ул. Ленина, 108</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начальник </w:t>
            </w:r>
            <w:proofErr w:type="spellStart"/>
            <w:r w:rsidRPr="005220D7">
              <w:t>Доволенского</w:t>
            </w:r>
            <w:proofErr w:type="spellEnd"/>
            <w:r w:rsidRPr="005220D7">
              <w:t xml:space="preserve"> отдела Кузнецова Надежда Николаевна</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 43) 35-304</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г. </w:t>
            </w:r>
            <w:proofErr w:type="spellStart"/>
            <w:r w:rsidRPr="005220D7">
              <w:t>Искитим</w:t>
            </w:r>
            <w:proofErr w:type="spellEnd"/>
            <w:r w:rsidRPr="005220D7">
              <w:t>, микрорайон Индустриальный, 13а</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proofErr w:type="spellStart"/>
            <w:r w:rsidRPr="005220D7">
              <w:t>врио</w:t>
            </w:r>
            <w:proofErr w:type="spellEnd"/>
            <w:r w:rsidRPr="005220D7">
              <w:t xml:space="preserve"> начальника </w:t>
            </w:r>
            <w:proofErr w:type="spellStart"/>
            <w:r w:rsidRPr="005220D7">
              <w:t>Искитимского</w:t>
            </w:r>
            <w:proofErr w:type="spellEnd"/>
            <w:r w:rsidRPr="005220D7">
              <w:t xml:space="preserve"> отдела </w:t>
            </w:r>
            <w:proofErr w:type="spellStart"/>
            <w:r w:rsidRPr="005220D7">
              <w:t>Османкин</w:t>
            </w:r>
            <w:proofErr w:type="spellEnd"/>
            <w:r w:rsidRPr="005220D7">
              <w:t xml:space="preserve"> Владимир Николаевич</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 55) 33-251</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г. Карасук, ул. Пархоменко, 44</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proofErr w:type="spellStart"/>
            <w:r w:rsidRPr="005220D7">
              <w:t>врио</w:t>
            </w:r>
            <w:proofErr w:type="spellEnd"/>
            <w:r w:rsidRPr="005220D7">
              <w:t xml:space="preserve"> начальника межмуниципального Карасукского отдела Карпенко Виктор Иванович</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 65) 22-500</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г. Каргат, ул. </w:t>
            </w:r>
            <w:proofErr w:type="gramStart"/>
            <w:r w:rsidRPr="005220D7">
              <w:t>Советская</w:t>
            </w:r>
            <w:proofErr w:type="gramEnd"/>
            <w:r w:rsidRPr="005220D7">
              <w:t>, 191</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proofErr w:type="spellStart"/>
            <w:r w:rsidRPr="005220D7">
              <w:t>врио</w:t>
            </w:r>
            <w:proofErr w:type="spellEnd"/>
            <w:r w:rsidRPr="005220D7">
              <w:t xml:space="preserve"> начальника межмуниципального </w:t>
            </w:r>
            <w:proofErr w:type="spellStart"/>
            <w:r w:rsidRPr="005220D7">
              <w:t>Каргатского</w:t>
            </w:r>
            <w:proofErr w:type="spellEnd"/>
            <w:r w:rsidRPr="005220D7">
              <w:t xml:space="preserve"> отдела Гриненко Татьяна Николаевна</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 56) 20-786</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с. Кочки, ул. </w:t>
            </w:r>
            <w:proofErr w:type="gramStart"/>
            <w:r w:rsidRPr="005220D7">
              <w:t>Революционная</w:t>
            </w:r>
            <w:proofErr w:type="gramEnd"/>
            <w:r w:rsidRPr="005220D7">
              <w:t>, 14</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начальник межмуниципального </w:t>
            </w:r>
            <w:proofErr w:type="spellStart"/>
            <w:r w:rsidRPr="005220D7">
              <w:t>Кочковского</w:t>
            </w:r>
            <w:proofErr w:type="spellEnd"/>
            <w:r w:rsidRPr="005220D7">
              <w:t xml:space="preserve"> отдела Холод Светлана Вячеславовна</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 62) 64-007</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г. Куйбышев, квартал 8, д. 5</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начальник межмуниципального Куйбышевского отдела </w:t>
            </w:r>
            <w:proofErr w:type="spellStart"/>
            <w:r w:rsidRPr="005220D7">
              <w:t>Евшина</w:t>
            </w:r>
            <w:proofErr w:type="spellEnd"/>
            <w:r w:rsidRPr="005220D7">
              <w:t xml:space="preserve"> Ольга Николаевна</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(383-47) 21-271</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п. Маслянино, ул. </w:t>
            </w:r>
            <w:proofErr w:type="gramStart"/>
            <w:r w:rsidRPr="005220D7">
              <w:lastRenderedPageBreak/>
              <w:t>Садовая</w:t>
            </w:r>
            <w:proofErr w:type="gramEnd"/>
            <w:r w:rsidRPr="005220D7">
              <w:t>, 16</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lastRenderedPageBreak/>
              <w:t xml:space="preserve">начальник </w:t>
            </w:r>
            <w:proofErr w:type="spellStart"/>
            <w:r w:rsidRPr="005220D7">
              <w:t>Маслянинского</w:t>
            </w:r>
            <w:proofErr w:type="spellEnd"/>
            <w:r w:rsidRPr="005220D7">
              <w:t xml:space="preserve"> отдела </w:t>
            </w:r>
            <w:proofErr w:type="spellStart"/>
            <w:r w:rsidRPr="005220D7">
              <w:lastRenderedPageBreak/>
              <w:t>Иост</w:t>
            </w:r>
            <w:proofErr w:type="spellEnd"/>
            <w:r w:rsidRPr="005220D7">
              <w:t xml:space="preserve"> Татьяна Андреевна</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lastRenderedPageBreak/>
              <w:t>8 (383-59) 23-563</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proofErr w:type="spellStart"/>
            <w:r w:rsidRPr="005220D7">
              <w:t>пгт</w:t>
            </w:r>
            <w:proofErr w:type="spellEnd"/>
            <w:r w:rsidRPr="005220D7">
              <w:t>. Ордынское, пр. Ленина, 19</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начальник Ордынского отдела Иванников Александр Владимирович</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(383-46) 2-21-50</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proofErr w:type="spellStart"/>
            <w:r w:rsidRPr="005220D7">
              <w:t>пгт</w:t>
            </w:r>
            <w:proofErr w:type="spellEnd"/>
            <w:r w:rsidRPr="005220D7">
              <w:t>. Сузун, ул. Горького, 67а</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proofErr w:type="spellStart"/>
            <w:r w:rsidRPr="005220D7">
              <w:t>врио</w:t>
            </w:r>
            <w:proofErr w:type="spellEnd"/>
            <w:r w:rsidRPr="005220D7">
              <w:t xml:space="preserve"> начальника Сузунского отдела </w:t>
            </w:r>
            <w:proofErr w:type="spellStart"/>
            <w:r w:rsidRPr="005220D7">
              <w:t>Верлан</w:t>
            </w:r>
            <w:proofErr w:type="spellEnd"/>
            <w:r w:rsidRPr="005220D7">
              <w:t xml:space="preserve"> Татьяна Анатольевна</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(383-64) 2-40-65</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г. Татарск, ул. Ленина, 61а</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proofErr w:type="spellStart"/>
            <w:r w:rsidRPr="005220D7">
              <w:t>врио</w:t>
            </w:r>
            <w:proofErr w:type="spellEnd"/>
            <w:r w:rsidRPr="005220D7">
              <w:t xml:space="preserve"> начальника межмуниципального Татарского отдела Гвоздева Татьяна Павловна</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(383-40) 21-665</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г. Тогучин, ул. </w:t>
            </w:r>
            <w:proofErr w:type="gramStart"/>
            <w:r w:rsidRPr="005220D7">
              <w:t>Садовая</w:t>
            </w:r>
            <w:proofErr w:type="gramEnd"/>
            <w:r w:rsidRPr="005220D7">
              <w:t>, 9б</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начальник </w:t>
            </w:r>
            <w:proofErr w:type="spellStart"/>
            <w:r w:rsidRPr="005220D7">
              <w:t>Тогучинского</w:t>
            </w:r>
            <w:proofErr w:type="spellEnd"/>
            <w:r w:rsidRPr="005220D7">
              <w:t xml:space="preserve"> отдела </w:t>
            </w:r>
            <w:proofErr w:type="spellStart"/>
            <w:r w:rsidRPr="005220D7">
              <w:t>Шкуро</w:t>
            </w:r>
            <w:proofErr w:type="spellEnd"/>
            <w:r w:rsidRPr="005220D7">
              <w:t xml:space="preserve"> Татьяна Васильевна</w:t>
            </w:r>
          </w:p>
        </w:tc>
      </w:tr>
      <w:tr w:rsidR="005220D7" w:rsidRPr="005220D7" w:rsidTr="005220D7">
        <w:tc>
          <w:tcPr>
            <w:tcW w:w="314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line="240" w:lineRule="exact"/>
              <w:jc w:val="both"/>
            </w:pPr>
            <w:r w:rsidRPr="005220D7">
              <w:t>8 (383-45) 24-285</w:t>
            </w:r>
          </w:p>
        </w:tc>
        <w:tc>
          <w:tcPr>
            <w:tcW w:w="2623"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г. Черепаново, улица Розы Люксембург, 88</w:t>
            </w:r>
          </w:p>
        </w:tc>
        <w:tc>
          <w:tcPr>
            <w:tcW w:w="3804" w:type="dxa"/>
            <w:tcBorders>
              <w:top w:val="single" w:sz="4" w:space="0" w:color="auto"/>
              <w:left w:val="single" w:sz="4" w:space="0" w:color="auto"/>
              <w:bottom w:val="single" w:sz="4" w:space="0" w:color="auto"/>
              <w:right w:val="single" w:sz="4" w:space="0" w:color="auto"/>
            </w:tcBorders>
            <w:hideMark/>
          </w:tcPr>
          <w:p w:rsidR="005220D7" w:rsidRPr="005220D7" w:rsidRDefault="005220D7">
            <w:pPr>
              <w:spacing w:before="120" w:after="160"/>
            </w:pPr>
            <w:r w:rsidRPr="005220D7">
              <w:t xml:space="preserve">начальник </w:t>
            </w:r>
            <w:proofErr w:type="spellStart"/>
            <w:r w:rsidRPr="005220D7">
              <w:t>Черепановского</w:t>
            </w:r>
            <w:proofErr w:type="spellEnd"/>
            <w:r w:rsidRPr="005220D7">
              <w:t xml:space="preserve"> отдела </w:t>
            </w:r>
            <w:proofErr w:type="spellStart"/>
            <w:r w:rsidRPr="005220D7">
              <w:t>Ламерт</w:t>
            </w:r>
            <w:proofErr w:type="spellEnd"/>
            <w:r w:rsidRPr="005220D7">
              <w:t xml:space="preserve"> Андрей Андреевич</w:t>
            </w:r>
          </w:p>
        </w:tc>
      </w:tr>
    </w:tbl>
    <w:p w:rsidR="005220D7" w:rsidRPr="005220D7" w:rsidRDefault="005220D7" w:rsidP="005220D7">
      <w:pPr>
        <w:pStyle w:val="ConsPlusNormal"/>
        <w:ind w:firstLine="0"/>
        <w:rPr>
          <w:rFonts w:ascii="Times New Roman" w:hAnsi="Times New Roman"/>
          <w:b/>
          <w:i/>
          <w:sz w:val="24"/>
          <w:szCs w:val="24"/>
        </w:rPr>
      </w:pPr>
    </w:p>
    <w:p w:rsidR="005220D7" w:rsidRPr="005220D7" w:rsidRDefault="005220D7" w:rsidP="005220D7">
      <w:pPr>
        <w:pStyle w:val="ConsPlusNormal"/>
        <w:jc w:val="right"/>
        <w:rPr>
          <w:rFonts w:ascii="Times New Roman" w:hAnsi="Times New Roman"/>
          <w:b/>
          <w:i/>
          <w:sz w:val="24"/>
          <w:szCs w:val="24"/>
        </w:rPr>
      </w:pPr>
    </w:p>
    <w:p w:rsidR="005220D7" w:rsidRPr="005220D7" w:rsidRDefault="005220D7" w:rsidP="005220D7">
      <w:pPr>
        <w:pStyle w:val="ConsPlusNormal"/>
        <w:jc w:val="right"/>
        <w:rPr>
          <w:rFonts w:ascii="Times New Roman" w:hAnsi="Times New Roman"/>
          <w:b/>
          <w:i/>
          <w:sz w:val="24"/>
          <w:szCs w:val="24"/>
        </w:rPr>
      </w:pPr>
      <w:r w:rsidRPr="005220D7">
        <w:rPr>
          <w:rFonts w:ascii="Times New Roman" w:hAnsi="Times New Roman"/>
          <w:b/>
          <w:i/>
          <w:sz w:val="24"/>
          <w:szCs w:val="24"/>
        </w:rPr>
        <w:t xml:space="preserve">Материал подготовлен Управлением </w:t>
      </w:r>
      <w:proofErr w:type="spellStart"/>
      <w:r w:rsidRPr="005220D7">
        <w:rPr>
          <w:rFonts w:ascii="Times New Roman" w:hAnsi="Times New Roman"/>
          <w:b/>
          <w:i/>
          <w:sz w:val="24"/>
          <w:szCs w:val="24"/>
        </w:rPr>
        <w:t>Росреестра</w:t>
      </w:r>
      <w:proofErr w:type="spellEnd"/>
      <w:r w:rsidRPr="005220D7">
        <w:rPr>
          <w:rFonts w:ascii="Times New Roman" w:hAnsi="Times New Roman"/>
          <w:b/>
          <w:i/>
          <w:sz w:val="24"/>
          <w:szCs w:val="24"/>
        </w:rPr>
        <w:t xml:space="preserve"> </w:t>
      </w:r>
    </w:p>
    <w:p w:rsidR="005220D7" w:rsidRPr="005220D7" w:rsidRDefault="005220D7" w:rsidP="005220D7">
      <w:pPr>
        <w:pStyle w:val="ConsPlusNormal"/>
        <w:jc w:val="right"/>
        <w:rPr>
          <w:rFonts w:ascii="Times New Roman" w:hAnsi="Times New Roman"/>
          <w:b/>
          <w:i/>
          <w:sz w:val="24"/>
          <w:szCs w:val="24"/>
        </w:rPr>
      </w:pPr>
      <w:r w:rsidRPr="005220D7">
        <w:rPr>
          <w:rFonts w:ascii="Times New Roman" w:hAnsi="Times New Roman"/>
          <w:b/>
          <w:i/>
          <w:sz w:val="24"/>
          <w:szCs w:val="24"/>
        </w:rPr>
        <w:t>по Новосибирской области</w:t>
      </w:r>
    </w:p>
    <w:p w:rsidR="005220D7" w:rsidRPr="005220D7" w:rsidRDefault="005220D7" w:rsidP="005220D7">
      <w:pPr>
        <w:suppressAutoHyphens/>
        <w:autoSpaceDE w:val="0"/>
        <w:autoSpaceDN w:val="0"/>
        <w:adjustRightInd w:val="0"/>
        <w:jc w:val="both"/>
        <w:rPr>
          <w:b/>
          <w:bCs/>
          <w:i/>
          <w:iCs/>
          <w:color w:val="0070C0"/>
        </w:rPr>
      </w:pPr>
      <w:r w:rsidRPr="005220D7">
        <w:rPr>
          <w:noProof/>
        </w:rPr>
        <mc:AlternateContent>
          <mc:Choice Requires="wps">
            <w:drawing>
              <wp:anchor distT="0" distB="0" distL="114300" distR="114300" simplePos="0" relativeHeight="251658240" behindDoc="0" locked="0" layoutInCell="1" allowOverlap="1" wp14:anchorId="5AC5E8EC" wp14:editId="75857E72">
                <wp:simplePos x="0" y="0"/>
                <wp:positionH relativeFrom="column">
                  <wp:posOffset>-41910</wp:posOffset>
                </wp:positionH>
                <wp:positionV relativeFrom="paragraph">
                  <wp:posOffset>90170</wp:posOffset>
                </wp:positionV>
                <wp:extent cx="6229350" cy="0"/>
                <wp:effectExtent l="5715" t="13970" r="13335" b="50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3pt;margin-top:7.1pt;width:4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mc:Fallback>
        </mc:AlternateContent>
      </w:r>
    </w:p>
    <w:p w:rsidR="005220D7" w:rsidRPr="005220D7" w:rsidRDefault="005220D7" w:rsidP="005220D7">
      <w:pPr>
        <w:suppressAutoHyphens/>
        <w:autoSpaceDE w:val="0"/>
        <w:autoSpaceDN w:val="0"/>
        <w:adjustRightInd w:val="0"/>
        <w:jc w:val="both"/>
        <w:rPr>
          <w:b/>
          <w:bCs/>
        </w:rPr>
      </w:pPr>
      <w:r w:rsidRPr="005220D7">
        <w:rPr>
          <w:b/>
          <w:bCs/>
        </w:rPr>
        <w:t xml:space="preserve">Об Управлении </w:t>
      </w:r>
      <w:proofErr w:type="spellStart"/>
      <w:r w:rsidRPr="005220D7">
        <w:rPr>
          <w:b/>
          <w:bCs/>
        </w:rPr>
        <w:t>Росреестра</w:t>
      </w:r>
      <w:proofErr w:type="spellEnd"/>
      <w:r w:rsidRPr="005220D7">
        <w:rPr>
          <w:b/>
          <w:bCs/>
        </w:rPr>
        <w:t xml:space="preserve"> по Новосибирской области</w:t>
      </w:r>
    </w:p>
    <w:p w:rsidR="005220D7" w:rsidRPr="005220D7" w:rsidRDefault="005220D7" w:rsidP="005220D7">
      <w:pPr>
        <w:suppressAutoHyphens/>
        <w:autoSpaceDE w:val="0"/>
        <w:autoSpaceDN w:val="0"/>
        <w:adjustRightInd w:val="0"/>
        <w:jc w:val="both"/>
      </w:pPr>
    </w:p>
    <w:p w:rsidR="005220D7" w:rsidRPr="005220D7" w:rsidRDefault="005220D7" w:rsidP="005220D7">
      <w:pPr>
        <w:suppressAutoHyphens/>
        <w:autoSpaceDE w:val="0"/>
        <w:autoSpaceDN w:val="0"/>
        <w:adjustRightInd w:val="0"/>
        <w:jc w:val="both"/>
      </w:pPr>
      <w:proofErr w:type="gramStart"/>
      <w:r w:rsidRPr="005220D7">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220D7">
        <w:t>Росреестра</w:t>
      </w:r>
      <w:proofErr w:type="spellEnd"/>
      <w:r w:rsidRPr="005220D7">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5220D7">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w:t>
      </w:r>
      <w:proofErr w:type="spellStart"/>
      <w:r w:rsidRPr="005220D7">
        <w:t>Росреестра</w:t>
      </w:r>
      <w:proofErr w:type="spellEnd"/>
      <w:r w:rsidRPr="005220D7">
        <w:t xml:space="preserve"> по Новосибирской области является Светлана Евгеньевна </w:t>
      </w:r>
      <w:proofErr w:type="spellStart"/>
      <w:r w:rsidRPr="005220D7">
        <w:t>Рягузова</w:t>
      </w:r>
      <w:proofErr w:type="spellEnd"/>
      <w:r w:rsidRPr="005220D7">
        <w:t>.</w:t>
      </w:r>
    </w:p>
    <w:p w:rsidR="005220D7" w:rsidRPr="005220D7" w:rsidRDefault="005220D7" w:rsidP="005220D7">
      <w:pPr>
        <w:tabs>
          <w:tab w:val="left" w:pos="1095"/>
        </w:tabs>
        <w:suppressAutoHyphens/>
        <w:autoSpaceDE w:val="0"/>
        <w:autoSpaceDN w:val="0"/>
        <w:adjustRightInd w:val="0"/>
        <w:jc w:val="both"/>
        <w:rPr>
          <w:b/>
          <w:bCs/>
        </w:rPr>
      </w:pPr>
      <w:r w:rsidRPr="005220D7">
        <w:rPr>
          <w:b/>
          <w:bCs/>
        </w:rPr>
        <w:tab/>
      </w:r>
    </w:p>
    <w:p w:rsidR="005220D7" w:rsidRPr="005220D7" w:rsidRDefault="005220D7" w:rsidP="005220D7">
      <w:pPr>
        <w:widowControl w:val="0"/>
        <w:suppressAutoHyphens/>
        <w:jc w:val="both"/>
        <w:rPr>
          <w:b/>
          <w:color w:val="000000"/>
        </w:rPr>
      </w:pPr>
      <w:r w:rsidRPr="005220D7">
        <w:rPr>
          <w:b/>
          <w:color w:val="000000"/>
        </w:rPr>
        <w:t>Контакты для СМИ:</w:t>
      </w:r>
    </w:p>
    <w:p w:rsidR="005220D7" w:rsidRPr="005220D7" w:rsidRDefault="005220D7" w:rsidP="005220D7">
      <w:pPr>
        <w:jc w:val="both"/>
      </w:pPr>
    </w:p>
    <w:p w:rsidR="005220D7" w:rsidRPr="005220D7" w:rsidRDefault="005220D7" w:rsidP="005220D7">
      <w:pPr>
        <w:jc w:val="both"/>
      </w:pPr>
      <w:r w:rsidRPr="005220D7">
        <w:t xml:space="preserve">Управление </w:t>
      </w:r>
      <w:proofErr w:type="spellStart"/>
      <w:r w:rsidRPr="005220D7">
        <w:t>Росреестра</w:t>
      </w:r>
      <w:proofErr w:type="spellEnd"/>
      <w:r w:rsidRPr="005220D7">
        <w:t xml:space="preserve"> по Новосибирской области</w:t>
      </w:r>
    </w:p>
    <w:p w:rsidR="005220D7" w:rsidRPr="005220D7" w:rsidRDefault="005220D7" w:rsidP="005220D7">
      <w:pPr>
        <w:jc w:val="both"/>
      </w:pPr>
      <w:r w:rsidRPr="005220D7">
        <w:t xml:space="preserve">Наталья Александровна </w:t>
      </w:r>
      <w:proofErr w:type="spellStart"/>
      <w:r w:rsidRPr="005220D7">
        <w:t>Самочернова</w:t>
      </w:r>
      <w:proofErr w:type="spellEnd"/>
    </w:p>
    <w:p w:rsidR="005220D7" w:rsidRPr="005220D7" w:rsidRDefault="005220D7" w:rsidP="005220D7">
      <w:pPr>
        <w:jc w:val="both"/>
        <w:rPr>
          <w:b/>
        </w:rPr>
      </w:pPr>
      <w:r w:rsidRPr="005220D7">
        <w:t>Начальник отдела организации и контроля</w:t>
      </w:r>
      <w:r w:rsidRPr="005220D7">
        <w:rPr>
          <w:b/>
        </w:rPr>
        <w:tab/>
      </w:r>
    </w:p>
    <w:p w:rsidR="005220D7" w:rsidRPr="005220D7" w:rsidRDefault="005220D7" w:rsidP="005220D7">
      <w:pPr>
        <w:jc w:val="both"/>
      </w:pPr>
      <w:r w:rsidRPr="005220D7">
        <w:t>8(383)227-10-79</w:t>
      </w:r>
    </w:p>
    <w:p w:rsidR="005220D7" w:rsidRPr="005220D7" w:rsidRDefault="00BB1941" w:rsidP="005220D7">
      <w:pPr>
        <w:autoSpaceDE w:val="0"/>
        <w:autoSpaceDN w:val="0"/>
        <w:adjustRightInd w:val="0"/>
        <w:rPr>
          <w:color w:val="000000"/>
        </w:rPr>
      </w:pPr>
      <w:hyperlink r:id="rId28" w:history="1">
        <w:r w:rsidR="005220D7" w:rsidRPr="005220D7">
          <w:rPr>
            <w:rStyle w:val="a3"/>
            <w:rFonts w:eastAsiaTheme="majorEastAsia"/>
          </w:rPr>
          <w:t>oko@54upr.rosreestr.ru</w:t>
        </w:r>
      </w:hyperlink>
    </w:p>
    <w:p w:rsidR="005220D7" w:rsidRPr="005220D7" w:rsidRDefault="00BB1941" w:rsidP="005220D7">
      <w:pPr>
        <w:jc w:val="both"/>
      </w:pPr>
      <w:hyperlink r:id="rId29" w:tooltip="blocked::https://rosreestr.ru/site/" w:history="1">
        <w:r w:rsidR="005220D7" w:rsidRPr="005220D7">
          <w:rPr>
            <w:rStyle w:val="a3"/>
            <w:rFonts w:eastAsiaTheme="majorEastAsia"/>
          </w:rPr>
          <w:t>https://rosreestr.ru/site/</w:t>
        </w:r>
      </w:hyperlink>
    </w:p>
    <w:p w:rsidR="005220D7" w:rsidRPr="005220D7" w:rsidRDefault="005220D7" w:rsidP="005220D7">
      <w:pPr>
        <w:jc w:val="both"/>
      </w:pPr>
      <w:smartTag w:uri="urn:schemas-microsoft-com:office:smarttags" w:element="metricconverter">
        <w:smartTagPr>
          <w:attr w:name="ProductID" w:val="630091, г"/>
        </w:smartTagPr>
        <w:r w:rsidRPr="005220D7">
          <w:t xml:space="preserve">630091, </w:t>
        </w:r>
        <w:proofErr w:type="spellStart"/>
        <w:r w:rsidRPr="005220D7">
          <w:t>г</w:t>
        </w:r>
      </w:smartTag>
      <w:proofErr w:type="gramStart"/>
      <w:r w:rsidRPr="005220D7">
        <w:t>.Н</w:t>
      </w:r>
      <w:proofErr w:type="gramEnd"/>
      <w:r w:rsidRPr="005220D7">
        <w:t>овосибирск</w:t>
      </w:r>
      <w:proofErr w:type="spellEnd"/>
      <w:r w:rsidRPr="005220D7">
        <w:t xml:space="preserve">, </w:t>
      </w:r>
      <w:proofErr w:type="spellStart"/>
      <w:r w:rsidRPr="005220D7">
        <w:t>ул.Державина</w:t>
      </w:r>
      <w:proofErr w:type="spellEnd"/>
      <w:r w:rsidRPr="005220D7">
        <w:t>, д. 28</w:t>
      </w:r>
    </w:p>
    <w:p w:rsidR="005220D7" w:rsidRPr="005220D7" w:rsidRDefault="005220D7" w:rsidP="005220D7">
      <w:pPr>
        <w:jc w:val="both"/>
      </w:pPr>
    </w:p>
    <w:p w:rsidR="00874125" w:rsidRDefault="005220D7" w:rsidP="005220D7">
      <w:r w:rsidRPr="005220D7">
        <w:t>Мы в </w:t>
      </w:r>
      <w:proofErr w:type="spellStart"/>
      <w:r w:rsidRPr="005220D7">
        <w:fldChar w:fldCharType="begin"/>
      </w:r>
      <w:r w:rsidRPr="005220D7">
        <w:instrText xml:space="preserve"> HYPERLINK "https://vk.com/rosreestr_nsk" </w:instrText>
      </w:r>
      <w:r w:rsidRPr="005220D7">
        <w:fldChar w:fldCharType="separate"/>
      </w:r>
      <w:r w:rsidRPr="005220D7">
        <w:rPr>
          <w:rStyle w:val="a3"/>
          <w:rFonts w:eastAsiaTheme="majorEastAsia"/>
        </w:rPr>
        <w:t>ВКонтакте</w:t>
      </w:r>
      <w:proofErr w:type="spellEnd"/>
      <w:r w:rsidRPr="005220D7">
        <w:fldChar w:fldCharType="end"/>
      </w:r>
      <w:r w:rsidRPr="005220D7">
        <w:t xml:space="preserve"> </w:t>
      </w:r>
    </w:p>
    <w:p w:rsidR="00B12955" w:rsidRPr="00B12955" w:rsidRDefault="00B12955" w:rsidP="00B12955">
      <w:pPr>
        <w:jc w:val="center"/>
        <w:rPr>
          <w:b/>
        </w:rPr>
      </w:pPr>
      <w:r w:rsidRPr="00B12955">
        <w:rPr>
          <w:b/>
        </w:rPr>
        <w:lastRenderedPageBreak/>
        <w:t>СОВЕТ  ДЕПУТАТОВ</w:t>
      </w:r>
    </w:p>
    <w:p w:rsidR="00B12955" w:rsidRPr="00B12955" w:rsidRDefault="00B12955" w:rsidP="00B12955">
      <w:pPr>
        <w:jc w:val="center"/>
        <w:rPr>
          <w:b/>
        </w:rPr>
      </w:pPr>
      <w:r w:rsidRPr="00B12955">
        <w:rPr>
          <w:b/>
        </w:rPr>
        <w:t xml:space="preserve">  МАЛЫШЕВСКОГО СЕЛЬСОВЕТА</w:t>
      </w:r>
    </w:p>
    <w:p w:rsidR="00B12955" w:rsidRPr="00B12955" w:rsidRDefault="00B12955" w:rsidP="00B12955">
      <w:pPr>
        <w:jc w:val="center"/>
        <w:rPr>
          <w:b/>
        </w:rPr>
      </w:pPr>
      <w:r w:rsidRPr="00B12955">
        <w:rPr>
          <w:b/>
        </w:rPr>
        <w:t xml:space="preserve">  Сузунского района Новосибирской  области</w:t>
      </w:r>
    </w:p>
    <w:p w:rsidR="00B12955" w:rsidRPr="00B12955" w:rsidRDefault="00B12955" w:rsidP="00B12955">
      <w:pPr>
        <w:jc w:val="both"/>
      </w:pPr>
    </w:p>
    <w:p w:rsidR="00B12955" w:rsidRPr="00B12955" w:rsidRDefault="00B12955" w:rsidP="00B12955">
      <w:pPr>
        <w:pStyle w:val="1"/>
        <w:jc w:val="center"/>
        <w:rPr>
          <w:rFonts w:ascii="Times New Roman" w:hAnsi="Times New Roman" w:cs="Times New Roman"/>
          <w:b w:val="0"/>
          <w:sz w:val="24"/>
          <w:szCs w:val="24"/>
        </w:rPr>
      </w:pPr>
      <w:r w:rsidRPr="00B12955">
        <w:rPr>
          <w:rFonts w:ascii="Times New Roman" w:hAnsi="Times New Roman" w:cs="Times New Roman"/>
          <w:sz w:val="24"/>
          <w:szCs w:val="24"/>
        </w:rPr>
        <w:t>РЕШЕНИЕ</w:t>
      </w:r>
    </w:p>
    <w:p w:rsidR="00B12955" w:rsidRPr="00B12955" w:rsidRDefault="00B12955" w:rsidP="00B12955">
      <w:pPr>
        <w:jc w:val="center"/>
      </w:pPr>
      <w:r w:rsidRPr="00B12955">
        <w:t>Тридцать шестой сессии пятого созыва</w:t>
      </w:r>
    </w:p>
    <w:p w:rsidR="00B12955" w:rsidRPr="00B12955" w:rsidRDefault="00B12955" w:rsidP="00B12955">
      <w:pPr>
        <w:pStyle w:val="af3"/>
        <w:spacing w:after="0"/>
        <w:jc w:val="center"/>
      </w:pPr>
    </w:p>
    <w:p w:rsidR="00B12955" w:rsidRPr="00B12955" w:rsidRDefault="00B12955" w:rsidP="00B12955">
      <w:pPr>
        <w:jc w:val="both"/>
      </w:pPr>
      <w:r w:rsidRPr="00B12955">
        <w:t xml:space="preserve">05.09.2018                                                                                       </w:t>
      </w:r>
      <w:r>
        <w:t xml:space="preserve">                                   </w:t>
      </w:r>
      <w:bookmarkStart w:id="36" w:name="_GoBack"/>
      <w:bookmarkEnd w:id="36"/>
      <w:r w:rsidRPr="00B12955">
        <w:t xml:space="preserve">       № 138</w:t>
      </w:r>
    </w:p>
    <w:p w:rsidR="00B12955" w:rsidRPr="00B12955" w:rsidRDefault="00B12955" w:rsidP="00B12955">
      <w:pPr>
        <w:jc w:val="both"/>
      </w:pPr>
    </w:p>
    <w:p w:rsidR="00B12955" w:rsidRPr="00B12955" w:rsidRDefault="00B12955" w:rsidP="00B12955">
      <w:pPr>
        <w:jc w:val="center"/>
        <w:rPr>
          <w:b/>
        </w:rPr>
      </w:pPr>
    </w:p>
    <w:p w:rsidR="00B12955" w:rsidRPr="00B12955" w:rsidRDefault="00B12955" w:rsidP="00B12955">
      <w:pPr>
        <w:rPr>
          <w:color w:val="000000"/>
        </w:rPr>
      </w:pPr>
      <w:r w:rsidRPr="00B12955">
        <w:rPr>
          <w:color w:val="000000"/>
        </w:rPr>
        <w:t>О проекте муниципального правового акта</w:t>
      </w:r>
    </w:p>
    <w:p w:rsidR="00B12955" w:rsidRPr="00B12955" w:rsidRDefault="00B12955" w:rsidP="00B12955">
      <w:pPr>
        <w:rPr>
          <w:color w:val="000000"/>
        </w:rPr>
      </w:pPr>
      <w:r w:rsidRPr="00B12955">
        <w:rPr>
          <w:color w:val="000000"/>
        </w:rPr>
        <w:t>"О внесении изменений  в Устав  Малышевского сельсовета</w:t>
      </w:r>
    </w:p>
    <w:p w:rsidR="00B12955" w:rsidRPr="00B12955" w:rsidRDefault="00B12955" w:rsidP="00B12955">
      <w:pPr>
        <w:rPr>
          <w:color w:val="000000"/>
        </w:rPr>
      </w:pPr>
      <w:r w:rsidRPr="00B12955">
        <w:rPr>
          <w:color w:val="000000"/>
        </w:rPr>
        <w:t>Сузунского района Новосибирской области"</w:t>
      </w:r>
    </w:p>
    <w:p w:rsidR="00B12955" w:rsidRPr="00B12955" w:rsidRDefault="00B12955" w:rsidP="00B12955">
      <w:pPr>
        <w:ind w:firstLine="900"/>
        <w:jc w:val="center"/>
      </w:pPr>
    </w:p>
    <w:p w:rsidR="00B12955" w:rsidRPr="00B12955" w:rsidRDefault="00B12955" w:rsidP="00B12955">
      <w:pPr>
        <w:pStyle w:val="af7"/>
        <w:ind w:left="139" w:firstLine="900"/>
        <w:jc w:val="both"/>
        <w:rPr>
          <w:rFonts w:ascii="Times New Roman" w:hAnsi="Times New Roman" w:cs="Times New Roman"/>
        </w:rPr>
      </w:pPr>
      <w:r w:rsidRPr="00B12955">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Малышевского сельсовета Сузунского района </w:t>
      </w:r>
      <w:r w:rsidRPr="00B12955">
        <w:rPr>
          <w:rFonts w:ascii="Times New Roman" w:hAnsi="Times New Roman" w:cs="Times New Roman"/>
          <w:bCs/>
        </w:rPr>
        <w:t>Новосибирской области</w:t>
      </w:r>
      <w:r w:rsidRPr="00B12955">
        <w:rPr>
          <w:rFonts w:ascii="Times New Roman" w:hAnsi="Times New Roman" w:cs="Times New Roman"/>
          <w:b/>
          <w:bCs/>
        </w:rPr>
        <w:t xml:space="preserve"> </w:t>
      </w:r>
      <w:r w:rsidRPr="00B12955">
        <w:rPr>
          <w:rFonts w:ascii="Times New Roman" w:hAnsi="Times New Roman" w:cs="Times New Roman"/>
        </w:rPr>
        <w:t xml:space="preserve">в соответствие с действующим законодательством, Совет депутатов  Малышевского сельсовета Сузунского района </w:t>
      </w:r>
      <w:r w:rsidRPr="00B12955">
        <w:rPr>
          <w:rFonts w:ascii="Times New Roman" w:hAnsi="Times New Roman" w:cs="Times New Roman"/>
          <w:bCs/>
        </w:rPr>
        <w:t>Новосибирской области,</w:t>
      </w:r>
    </w:p>
    <w:p w:rsidR="00B12955" w:rsidRPr="00B12955" w:rsidRDefault="00B12955" w:rsidP="00B12955">
      <w:pPr>
        <w:jc w:val="both"/>
        <w:rPr>
          <w:bCs/>
        </w:rPr>
      </w:pPr>
    </w:p>
    <w:p w:rsidR="00B12955" w:rsidRPr="00B12955" w:rsidRDefault="00B12955" w:rsidP="00B12955">
      <w:pPr>
        <w:jc w:val="both"/>
      </w:pPr>
      <w:r w:rsidRPr="00B12955">
        <w:rPr>
          <w:b/>
          <w:bCs/>
        </w:rPr>
        <w:t xml:space="preserve"> </w:t>
      </w:r>
      <w:r w:rsidRPr="00B12955">
        <w:t>РЕШИЛ:</w:t>
      </w:r>
    </w:p>
    <w:p w:rsidR="00B12955" w:rsidRPr="00B12955" w:rsidRDefault="00B12955" w:rsidP="00B12955">
      <w:pPr>
        <w:jc w:val="both"/>
      </w:pPr>
    </w:p>
    <w:p w:rsidR="00B12955" w:rsidRPr="00B12955" w:rsidRDefault="00B12955" w:rsidP="00B12955">
      <w:pPr>
        <w:ind w:firstLine="900"/>
        <w:jc w:val="both"/>
        <w:rPr>
          <w:color w:val="000000"/>
        </w:rPr>
      </w:pPr>
      <w:r w:rsidRPr="00B12955">
        <w:rPr>
          <w:bCs/>
        </w:rPr>
        <w:t>1.Принять проект муниципального правового акта «О</w:t>
      </w:r>
      <w:r w:rsidRPr="00B12955">
        <w:rPr>
          <w:color w:val="000000"/>
        </w:rPr>
        <w:t xml:space="preserve"> внесении изменений    в Устав  </w:t>
      </w:r>
      <w:r w:rsidRPr="00B12955">
        <w:t xml:space="preserve">Малышевского </w:t>
      </w:r>
      <w:r w:rsidRPr="00B12955">
        <w:rPr>
          <w:color w:val="000000"/>
        </w:rPr>
        <w:t>сельсовета Сузунского района Новосибирской области».</w:t>
      </w:r>
    </w:p>
    <w:p w:rsidR="00B12955" w:rsidRPr="00B12955" w:rsidRDefault="00B12955" w:rsidP="00B12955">
      <w:pPr>
        <w:pStyle w:val="ConsPlusNormal"/>
        <w:widowControl/>
        <w:ind w:firstLine="540"/>
        <w:jc w:val="both"/>
        <w:rPr>
          <w:rFonts w:ascii="Times New Roman" w:hAnsi="Times New Roman"/>
          <w:sz w:val="24"/>
          <w:szCs w:val="24"/>
        </w:rPr>
      </w:pPr>
      <w:r w:rsidRPr="00B12955">
        <w:rPr>
          <w:rFonts w:ascii="Times New Roman" w:hAnsi="Times New Roman"/>
          <w:sz w:val="24"/>
          <w:szCs w:val="24"/>
        </w:rPr>
        <w:t xml:space="preserve">     2.  Провести публичные слушания по проекту решения о внесении изменений   в Устав Малышевского</w:t>
      </w:r>
      <w:r w:rsidRPr="00B12955">
        <w:rPr>
          <w:rFonts w:ascii="Times New Roman" w:hAnsi="Times New Roman"/>
          <w:color w:val="000000"/>
          <w:sz w:val="24"/>
          <w:szCs w:val="24"/>
        </w:rPr>
        <w:t xml:space="preserve"> сельсовета Сузунского района Новосибирской области.</w:t>
      </w:r>
    </w:p>
    <w:p w:rsidR="00B12955" w:rsidRPr="00B12955" w:rsidRDefault="00B12955" w:rsidP="00B12955">
      <w:pPr>
        <w:ind w:firstLine="900"/>
        <w:jc w:val="both"/>
      </w:pPr>
      <w:r w:rsidRPr="00B12955">
        <w:t xml:space="preserve">3. Настоящее Решение вступает в силу после его официального опубликования.  </w:t>
      </w:r>
    </w:p>
    <w:p w:rsidR="00B12955" w:rsidRPr="00B12955" w:rsidRDefault="00B12955" w:rsidP="00B12955">
      <w:pPr>
        <w:ind w:firstLine="900"/>
        <w:jc w:val="both"/>
      </w:pPr>
      <w:r w:rsidRPr="00B12955">
        <w:t xml:space="preserve">4. </w:t>
      </w:r>
      <w:proofErr w:type="gramStart"/>
      <w:r w:rsidRPr="00B12955">
        <w:t>Контроль за</w:t>
      </w:r>
      <w:proofErr w:type="gramEnd"/>
      <w:r w:rsidRPr="00B12955">
        <w:t xml:space="preserve"> исполнением настоящего Решения возложить на главу </w:t>
      </w:r>
      <w:r w:rsidRPr="00B12955">
        <w:rPr>
          <w:color w:val="000000"/>
        </w:rPr>
        <w:t xml:space="preserve"> </w:t>
      </w:r>
      <w:r w:rsidRPr="00B12955">
        <w:t xml:space="preserve">Малышевского </w:t>
      </w:r>
      <w:r w:rsidRPr="00B12955">
        <w:rPr>
          <w:color w:val="000000"/>
        </w:rPr>
        <w:t>сельсовета Сузунского района Новосибирской области</w:t>
      </w:r>
      <w:r w:rsidRPr="00B12955">
        <w:t>.</w:t>
      </w:r>
    </w:p>
    <w:p w:rsidR="00B12955" w:rsidRPr="00B12955" w:rsidRDefault="00B12955" w:rsidP="00B12955">
      <w:pPr>
        <w:ind w:firstLine="900"/>
        <w:jc w:val="both"/>
      </w:pPr>
    </w:p>
    <w:p w:rsidR="00B12955" w:rsidRPr="00B12955" w:rsidRDefault="00B12955" w:rsidP="00B12955">
      <w:pPr>
        <w:ind w:firstLine="900"/>
        <w:jc w:val="both"/>
      </w:pPr>
    </w:p>
    <w:tbl>
      <w:tblPr>
        <w:tblW w:w="10035" w:type="dxa"/>
        <w:tblInd w:w="-123" w:type="dxa"/>
        <w:tblLook w:val="0000" w:firstRow="0" w:lastRow="0" w:firstColumn="0" w:lastColumn="0" w:noHBand="0" w:noVBand="0"/>
      </w:tblPr>
      <w:tblGrid>
        <w:gridCol w:w="4530"/>
        <w:gridCol w:w="5505"/>
      </w:tblGrid>
      <w:tr w:rsidR="00B12955" w:rsidRPr="00B12955" w:rsidTr="00DC5029">
        <w:trPr>
          <w:trHeight w:val="2115"/>
        </w:trPr>
        <w:tc>
          <w:tcPr>
            <w:tcW w:w="4530" w:type="dxa"/>
          </w:tcPr>
          <w:p w:rsidR="00B12955" w:rsidRPr="00B12955" w:rsidRDefault="00B12955" w:rsidP="00DC5029">
            <w:pPr>
              <w:ind w:left="231"/>
            </w:pPr>
            <w:r w:rsidRPr="00B12955">
              <w:t>Глава Малышевского сельсовета</w:t>
            </w:r>
          </w:p>
          <w:p w:rsidR="00B12955" w:rsidRPr="00B12955" w:rsidRDefault="00B12955" w:rsidP="00DC5029">
            <w:pPr>
              <w:ind w:left="231"/>
            </w:pPr>
            <w:r w:rsidRPr="00B12955">
              <w:t>Сузунского района</w:t>
            </w:r>
          </w:p>
          <w:p w:rsidR="00B12955" w:rsidRPr="00B12955" w:rsidRDefault="00B12955" w:rsidP="00DC5029">
            <w:pPr>
              <w:ind w:left="231"/>
            </w:pPr>
            <w:r w:rsidRPr="00B12955">
              <w:t>Новосибирской области</w:t>
            </w:r>
          </w:p>
          <w:p w:rsidR="00B12955" w:rsidRPr="00B12955" w:rsidRDefault="00B12955" w:rsidP="00DC5029">
            <w:pPr>
              <w:ind w:left="231"/>
            </w:pPr>
            <w:r w:rsidRPr="00B12955">
              <w:t xml:space="preserve">______________А.А. Львов </w:t>
            </w:r>
          </w:p>
          <w:p w:rsidR="00B12955" w:rsidRPr="00B12955" w:rsidRDefault="00B12955" w:rsidP="00DC5029">
            <w:pPr>
              <w:ind w:left="231"/>
              <w:jc w:val="center"/>
            </w:pPr>
          </w:p>
          <w:p w:rsidR="00B12955" w:rsidRPr="00B12955" w:rsidRDefault="00B12955" w:rsidP="00DC5029">
            <w:pPr>
              <w:ind w:firstLine="900"/>
              <w:jc w:val="right"/>
            </w:pPr>
          </w:p>
        </w:tc>
        <w:tc>
          <w:tcPr>
            <w:tcW w:w="5505" w:type="dxa"/>
          </w:tcPr>
          <w:p w:rsidR="00B12955" w:rsidRPr="00B12955" w:rsidRDefault="00B12955" w:rsidP="00DC5029">
            <w:pPr>
              <w:ind w:left="648"/>
              <w:jc w:val="center"/>
            </w:pPr>
            <w:r w:rsidRPr="00B12955">
              <w:t>Председатель Совета депутатов</w:t>
            </w:r>
          </w:p>
          <w:p w:rsidR="00B12955" w:rsidRPr="00B12955" w:rsidRDefault="00B12955" w:rsidP="00DC5029">
            <w:r w:rsidRPr="00B12955">
              <w:t xml:space="preserve">              Малышевского сельсовета</w:t>
            </w:r>
          </w:p>
          <w:p w:rsidR="00B12955" w:rsidRPr="00B12955" w:rsidRDefault="00B12955" w:rsidP="00DC5029">
            <w:pPr>
              <w:ind w:left="633"/>
            </w:pPr>
            <w:r w:rsidRPr="00B12955">
              <w:t xml:space="preserve">     Сузунского района</w:t>
            </w:r>
          </w:p>
          <w:p w:rsidR="00B12955" w:rsidRPr="00B12955" w:rsidRDefault="00B12955" w:rsidP="00DC5029">
            <w:pPr>
              <w:ind w:left="828"/>
            </w:pPr>
            <w:r w:rsidRPr="00B12955">
              <w:t xml:space="preserve">   Новосибирской области</w:t>
            </w:r>
          </w:p>
          <w:p w:rsidR="00B12955" w:rsidRPr="00B12955" w:rsidRDefault="00B12955" w:rsidP="00DC5029">
            <w:r w:rsidRPr="00B12955">
              <w:t xml:space="preserve">              _____________ М.Г. Федосов</w:t>
            </w:r>
          </w:p>
          <w:p w:rsidR="00B12955" w:rsidRPr="00B12955" w:rsidRDefault="00B12955" w:rsidP="00DC5029">
            <w:pPr>
              <w:jc w:val="right"/>
            </w:pPr>
          </w:p>
        </w:tc>
      </w:tr>
    </w:tbl>
    <w:p w:rsidR="00B12955" w:rsidRPr="00B12955" w:rsidRDefault="00B12955" w:rsidP="00B12955"/>
    <w:p w:rsidR="00B12955" w:rsidRPr="00B12955" w:rsidRDefault="00B12955" w:rsidP="00B12955"/>
    <w:p w:rsidR="00B12955" w:rsidRPr="00B12955" w:rsidRDefault="00B12955" w:rsidP="00B12955">
      <w:pPr>
        <w:ind w:firstLine="900"/>
        <w:jc w:val="right"/>
        <w:rPr>
          <w:bCs/>
        </w:rPr>
      </w:pPr>
      <w:r w:rsidRPr="00B12955">
        <w:t>П</w:t>
      </w:r>
      <w:r w:rsidRPr="00B12955">
        <w:rPr>
          <w:bCs/>
        </w:rPr>
        <w:t>риложение</w:t>
      </w:r>
    </w:p>
    <w:p w:rsidR="00B12955" w:rsidRPr="00B12955" w:rsidRDefault="00B12955" w:rsidP="00B12955">
      <w:pPr>
        <w:ind w:firstLine="900"/>
        <w:jc w:val="right"/>
        <w:rPr>
          <w:bCs/>
        </w:rPr>
      </w:pPr>
      <w:r w:rsidRPr="00B12955">
        <w:rPr>
          <w:bCs/>
        </w:rPr>
        <w:t xml:space="preserve"> к решению </w:t>
      </w:r>
    </w:p>
    <w:p w:rsidR="00B12955" w:rsidRPr="00B12955" w:rsidRDefault="00B12955" w:rsidP="00B12955">
      <w:pPr>
        <w:ind w:firstLine="900"/>
        <w:jc w:val="right"/>
        <w:rPr>
          <w:bCs/>
        </w:rPr>
      </w:pPr>
      <w:r w:rsidRPr="00B12955">
        <w:rPr>
          <w:bCs/>
        </w:rPr>
        <w:t>36-й сессии Совета депутатов</w:t>
      </w:r>
    </w:p>
    <w:p w:rsidR="00B12955" w:rsidRPr="00B12955" w:rsidRDefault="00B12955" w:rsidP="00B12955">
      <w:pPr>
        <w:ind w:firstLine="900"/>
        <w:jc w:val="right"/>
        <w:rPr>
          <w:bCs/>
        </w:rPr>
      </w:pPr>
      <w:r w:rsidRPr="00B12955">
        <w:t xml:space="preserve">Малышевского </w:t>
      </w:r>
      <w:r w:rsidRPr="00B12955">
        <w:rPr>
          <w:bCs/>
        </w:rPr>
        <w:t xml:space="preserve"> сельсовета</w:t>
      </w:r>
    </w:p>
    <w:p w:rsidR="00B12955" w:rsidRPr="00B12955" w:rsidRDefault="00B12955" w:rsidP="00B12955">
      <w:pPr>
        <w:ind w:firstLine="900"/>
        <w:jc w:val="right"/>
        <w:rPr>
          <w:bCs/>
        </w:rPr>
      </w:pPr>
      <w:r w:rsidRPr="00B12955">
        <w:rPr>
          <w:bCs/>
        </w:rPr>
        <w:t xml:space="preserve">Сузунского района </w:t>
      </w:r>
    </w:p>
    <w:p w:rsidR="00B12955" w:rsidRPr="00B12955" w:rsidRDefault="00B12955" w:rsidP="00B12955">
      <w:pPr>
        <w:ind w:firstLine="900"/>
        <w:jc w:val="right"/>
        <w:rPr>
          <w:bCs/>
        </w:rPr>
      </w:pPr>
      <w:r w:rsidRPr="00B12955">
        <w:rPr>
          <w:bCs/>
        </w:rPr>
        <w:t xml:space="preserve">Новосибирской области </w:t>
      </w:r>
    </w:p>
    <w:p w:rsidR="00B12955" w:rsidRPr="00B12955" w:rsidRDefault="00B12955" w:rsidP="00B12955">
      <w:pPr>
        <w:ind w:firstLine="900"/>
        <w:jc w:val="right"/>
        <w:rPr>
          <w:bCs/>
        </w:rPr>
      </w:pPr>
      <w:r w:rsidRPr="00B12955">
        <w:rPr>
          <w:bCs/>
        </w:rPr>
        <w:t xml:space="preserve">от   2018 года № </w:t>
      </w:r>
    </w:p>
    <w:p w:rsidR="00B12955" w:rsidRPr="00B12955" w:rsidRDefault="00B12955" w:rsidP="00B12955">
      <w:pPr>
        <w:spacing w:after="120"/>
        <w:ind w:firstLine="900"/>
        <w:jc w:val="right"/>
        <w:rPr>
          <w:bCs/>
        </w:rPr>
      </w:pPr>
    </w:p>
    <w:p w:rsidR="00B12955" w:rsidRPr="00B12955" w:rsidRDefault="00B12955" w:rsidP="00B12955">
      <w:pPr>
        <w:spacing w:after="120"/>
        <w:ind w:firstLine="900"/>
        <w:jc w:val="center"/>
        <w:rPr>
          <w:b/>
          <w:bCs/>
        </w:rPr>
      </w:pPr>
    </w:p>
    <w:p w:rsidR="00B12955" w:rsidRPr="00B12955" w:rsidRDefault="00B12955" w:rsidP="00B12955">
      <w:pPr>
        <w:spacing w:after="120"/>
        <w:ind w:firstLine="900"/>
        <w:jc w:val="center"/>
        <w:rPr>
          <w:b/>
          <w:bCs/>
        </w:rPr>
      </w:pPr>
      <w:r w:rsidRPr="00B12955">
        <w:rPr>
          <w:color w:val="000000"/>
        </w:rPr>
        <w:lastRenderedPageBreak/>
        <w:t>Проект муниципального правового акта</w:t>
      </w:r>
    </w:p>
    <w:p w:rsidR="00B12955" w:rsidRPr="00B12955" w:rsidRDefault="00B12955" w:rsidP="00B12955">
      <w:pPr>
        <w:jc w:val="center"/>
      </w:pPr>
      <w:r w:rsidRPr="00B12955">
        <w:t>О ВНЕСЕНИИ ИЗМЕНЕНИЙ   В УСТАВ МАЛЫШЕВСКОГО СЕЛЬСОВЕТА СУЗУНСКОГО РАЙОНА НОВОСИБИРСКОЙ ОБЛАСТИ</w:t>
      </w:r>
    </w:p>
    <w:p w:rsidR="00B12955" w:rsidRPr="00B12955" w:rsidRDefault="00B12955" w:rsidP="00B12955">
      <w:pPr>
        <w:ind w:firstLine="567"/>
        <w:jc w:val="both"/>
      </w:pPr>
      <w:r w:rsidRPr="00B12955">
        <w:rPr>
          <w:b/>
        </w:rPr>
        <w:t xml:space="preserve"> </w:t>
      </w:r>
    </w:p>
    <w:p w:rsidR="00B12955" w:rsidRPr="00B12955" w:rsidRDefault="00B12955" w:rsidP="00B12955">
      <w:pPr>
        <w:ind w:firstLine="567"/>
        <w:jc w:val="both"/>
        <w:rPr>
          <w:b/>
        </w:rPr>
      </w:pPr>
    </w:p>
    <w:p w:rsidR="00B12955" w:rsidRPr="00B12955" w:rsidRDefault="00B12955" w:rsidP="00B12955">
      <w:pPr>
        <w:numPr>
          <w:ilvl w:val="1"/>
          <w:numId w:val="16"/>
        </w:numPr>
        <w:ind w:left="0" w:firstLine="567"/>
        <w:jc w:val="both"/>
        <w:rPr>
          <w:b/>
          <w:color w:val="000000"/>
        </w:rPr>
      </w:pPr>
      <w:r w:rsidRPr="00B12955">
        <w:rPr>
          <w:b/>
          <w:color w:val="000000"/>
        </w:rPr>
        <w:t>В статье 6 "Права органов местного самоуправления на решение вопросов, не отнесенных к вопросам местного значения поселения"</w:t>
      </w:r>
    </w:p>
    <w:p w:rsidR="00B12955" w:rsidRPr="00B12955" w:rsidRDefault="00B12955" w:rsidP="00B12955">
      <w:pPr>
        <w:autoSpaceDE w:val="0"/>
        <w:autoSpaceDN w:val="0"/>
        <w:adjustRightInd w:val="0"/>
        <w:ind w:firstLine="567"/>
        <w:jc w:val="both"/>
        <w:rPr>
          <w:b/>
          <w:color w:val="000000"/>
        </w:rPr>
      </w:pPr>
      <w:proofErr w:type="gramStart"/>
      <w:r w:rsidRPr="00B12955">
        <w:rPr>
          <w:b/>
          <w:color w:val="000000"/>
        </w:rPr>
        <w:t>Часть 1 дополнить пунктом 16) следующего содержания:</w:t>
      </w:r>
      <w:proofErr w:type="gramEnd"/>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shd w:val="clear" w:color="auto" w:fill="FFFFFF"/>
        </w:rPr>
        <w:t>16) осуществление мероприятий по защите прав потребителей, предусмотренных </w:t>
      </w:r>
      <w:hyperlink r:id="rId30" w:anchor="dst0" w:history="1">
        <w:r w:rsidRPr="00B12955">
          <w:rPr>
            <w:rStyle w:val="a3"/>
            <w:color w:val="000000" w:themeColor="text1"/>
            <w:shd w:val="clear" w:color="auto" w:fill="FFFFFF"/>
          </w:rPr>
          <w:t>Законом</w:t>
        </w:r>
      </w:hyperlink>
      <w:r w:rsidRPr="00B12955">
        <w:rPr>
          <w:color w:val="000000" w:themeColor="text1"/>
          <w:shd w:val="clear" w:color="auto" w:fill="FFFFFF"/>
        </w:rPr>
        <w:t> Российской Федерации от 7 февраля 1992 года N 2300-1 "О защите прав потребителей".</w:t>
      </w:r>
    </w:p>
    <w:p w:rsidR="00B12955" w:rsidRPr="00B12955" w:rsidRDefault="00B12955" w:rsidP="00B12955">
      <w:pPr>
        <w:pStyle w:val="ac"/>
        <w:widowControl/>
        <w:numPr>
          <w:ilvl w:val="1"/>
          <w:numId w:val="16"/>
        </w:numPr>
        <w:tabs>
          <w:tab w:val="left" w:pos="0"/>
        </w:tabs>
        <w:ind w:left="0" w:firstLine="567"/>
        <w:contextualSpacing/>
        <w:jc w:val="both"/>
        <w:rPr>
          <w:b/>
          <w:color w:val="000000" w:themeColor="text1"/>
          <w:szCs w:val="24"/>
        </w:rPr>
      </w:pPr>
      <w:r w:rsidRPr="00B12955">
        <w:rPr>
          <w:b/>
          <w:color w:val="000000" w:themeColor="text1"/>
          <w:szCs w:val="24"/>
        </w:rPr>
        <w:t>Дополнить статьей 22.1.  следующего содержания:</w:t>
      </w:r>
    </w:p>
    <w:p w:rsidR="00B12955" w:rsidRPr="00B12955" w:rsidRDefault="00B12955" w:rsidP="00B12955">
      <w:pPr>
        <w:tabs>
          <w:tab w:val="left" w:pos="0"/>
        </w:tabs>
        <w:ind w:firstLine="567"/>
        <w:jc w:val="both"/>
        <w:rPr>
          <w:b/>
          <w:color w:val="000000" w:themeColor="text1"/>
        </w:rPr>
      </w:pPr>
      <w:r w:rsidRPr="00B12955">
        <w:rPr>
          <w:color w:val="000000" w:themeColor="text1"/>
        </w:rPr>
        <w:t>"</w:t>
      </w:r>
      <w:r w:rsidRPr="00B12955">
        <w:rPr>
          <w:b/>
          <w:color w:val="000000" w:themeColor="text1"/>
        </w:rPr>
        <w:t>Статья 22.1. Основные гарантии осуществления полномочий</w:t>
      </w:r>
      <w:r w:rsidRPr="00B12955">
        <w:rPr>
          <w:b/>
          <w:color w:val="FF0000"/>
        </w:rPr>
        <w:t xml:space="preserve"> </w:t>
      </w:r>
      <w:r w:rsidRPr="00B12955">
        <w:rPr>
          <w:b/>
          <w:color w:val="000000" w:themeColor="text1"/>
        </w:rPr>
        <w:t xml:space="preserve">лиц, замещающих муниципальные должности </w:t>
      </w:r>
      <w:r w:rsidRPr="00B12955">
        <w:t>Малышевского</w:t>
      </w:r>
      <w:r w:rsidRPr="00B12955">
        <w:rPr>
          <w:b/>
          <w:color w:val="000000" w:themeColor="text1"/>
        </w:rPr>
        <w:t xml:space="preserve"> сельсовета  Сузунского района Новосибирской области"</w:t>
      </w:r>
    </w:p>
    <w:p w:rsidR="00B12955" w:rsidRPr="00B12955" w:rsidRDefault="00B12955" w:rsidP="00B12955">
      <w:pPr>
        <w:ind w:firstLine="567"/>
        <w:jc w:val="both"/>
      </w:pPr>
      <w:r w:rsidRPr="00B12955">
        <w:t xml:space="preserve">   "</w:t>
      </w:r>
      <w:r w:rsidRPr="00B12955">
        <w:rPr>
          <w:color w:val="000000" w:themeColor="text1"/>
        </w:rPr>
        <w:t xml:space="preserve">1. Депутатам, председателю Совета депутатов </w:t>
      </w:r>
      <w:r w:rsidRPr="00B12955">
        <w:t>Малышевского</w:t>
      </w:r>
      <w:r w:rsidRPr="00B12955">
        <w:rPr>
          <w:color w:val="000000" w:themeColor="text1"/>
        </w:rPr>
        <w:t xml:space="preserve"> сельсовета  Сузунского района Новосибирской области, Главе </w:t>
      </w:r>
      <w:r w:rsidRPr="00B12955">
        <w:t>Малышевского</w:t>
      </w:r>
      <w:r w:rsidRPr="00B12955">
        <w:rPr>
          <w:color w:val="000000" w:themeColor="text1"/>
        </w:rPr>
        <w:t xml:space="preserve"> сельсовета  Сузунского района Новосибирской области</w:t>
      </w:r>
      <w:r w:rsidRPr="00B12955">
        <w:t xml:space="preserve"> гарантируются условия для беспрепятственного и эффективного осуществления полномочий, защита прав, чести и достоинства.</w:t>
      </w:r>
    </w:p>
    <w:p w:rsidR="00B12955" w:rsidRPr="00B12955" w:rsidRDefault="00B12955" w:rsidP="00B12955">
      <w:pPr>
        <w:ind w:firstLine="567"/>
        <w:jc w:val="both"/>
      </w:pPr>
      <w:r w:rsidRPr="00B12955">
        <w:rPr>
          <w:color w:val="000000" w:themeColor="text1"/>
        </w:rPr>
        <w:t>2.</w:t>
      </w:r>
      <w:r w:rsidRPr="00B12955">
        <w:t xml:space="preserve"> Депутаты </w:t>
      </w:r>
      <w:r w:rsidRPr="00B12955">
        <w:rPr>
          <w:color w:val="000000" w:themeColor="text1"/>
        </w:rPr>
        <w:t xml:space="preserve">Совета депутатов </w:t>
      </w:r>
      <w:r w:rsidRPr="00B12955">
        <w:t>Малышевского</w:t>
      </w:r>
      <w:r w:rsidRPr="00B12955">
        <w:rPr>
          <w:color w:val="000000" w:themeColor="text1"/>
        </w:rPr>
        <w:t xml:space="preserve"> сельсовета  Сузунского района Новосибирской области</w:t>
      </w:r>
      <w:r w:rsidRPr="00B12955">
        <w:t xml:space="preserve"> осуществляют свою деятельность в следующих формах:</w:t>
      </w:r>
    </w:p>
    <w:p w:rsidR="00B12955" w:rsidRPr="00B12955" w:rsidRDefault="00B12955" w:rsidP="00B12955">
      <w:pPr>
        <w:ind w:firstLine="567"/>
        <w:jc w:val="both"/>
      </w:pPr>
      <w:r w:rsidRPr="00B12955">
        <w:t>1) участие в сессиях, работе постоянных комиссий, рабочих группах Совета депутатов Малышевского</w:t>
      </w:r>
      <w:r w:rsidRPr="00B12955">
        <w:rPr>
          <w:color w:val="000000" w:themeColor="text1"/>
        </w:rPr>
        <w:t xml:space="preserve"> сельсовета  Сузунского района Новосибирской области</w:t>
      </w:r>
      <w:r w:rsidRPr="00B12955">
        <w:t>;</w:t>
      </w:r>
    </w:p>
    <w:p w:rsidR="00B12955" w:rsidRPr="00B12955" w:rsidRDefault="00B12955" w:rsidP="00B12955">
      <w:pPr>
        <w:ind w:firstLine="567"/>
        <w:jc w:val="both"/>
      </w:pPr>
      <w:r w:rsidRPr="00B12955">
        <w:t>2) внесение на рассмотрение Совета депутатов Малышевского</w:t>
      </w:r>
      <w:r w:rsidRPr="00B12955">
        <w:rPr>
          <w:color w:val="000000" w:themeColor="text1"/>
        </w:rPr>
        <w:t xml:space="preserve"> сельсовета  Сузунского района Новосибирской области</w:t>
      </w:r>
      <w:r w:rsidRPr="00B12955">
        <w:t xml:space="preserve"> проектов муниципальных актов;</w:t>
      </w:r>
    </w:p>
    <w:p w:rsidR="00B12955" w:rsidRPr="00B12955" w:rsidRDefault="00B12955" w:rsidP="00B12955">
      <w:pPr>
        <w:ind w:firstLine="567"/>
        <w:jc w:val="both"/>
        <w:rPr>
          <w:color w:val="000000" w:themeColor="text1"/>
        </w:rPr>
      </w:pPr>
      <w:r w:rsidRPr="00B12955">
        <w:rPr>
          <w:color w:val="000000" w:themeColor="text1"/>
        </w:rPr>
        <w:t>3) направление депутатских запросов, обращений депутата;</w:t>
      </w:r>
    </w:p>
    <w:p w:rsidR="00B12955" w:rsidRPr="00B12955" w:rsidRDefault="00B12955" w:rsidP="00B12955">
      <w:pPr>
        <w:ind w:firstLine="567"/>
        <w:jc w:val="both"/>
      </w:pPr>
      <w:r w:rsidRPr="00B12955">
        <w:t>4) в иных формах, в соответствии с действующим законодательством.</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 xml:space="preserve">3. Депутатам, председателю Совета депутатов </w:t>
      </w:r>
      <w:r w:rsidRPr="00B12955">
        <w:t>Малышевского</w:t>
      </w:r>
      <w:r w:rsidRPr="00B12955">
        <w:rPr>
          <w:color w:val="000000" w:themeColor="text1"/>
        </w:rPr>
        <w:t xml:space="preserve"> сельсовета  Сузунского района Новосибирской области, Главе </w:t>
      </w:r>
      <w:r w:rsidRPr="00B12955">
        <w:t>Малышевского</w:t>
      </w:r>
      <w:r w:rsidRPr="00B12955">
        <w:rPr>
          <w:color w:val="000000" w:themeColor="text1"/>
        </w:rPr>
        <w:t xml:space="preserve"> сельсовета  Сузунского района Новосибирской области гарантируются:</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1) право на получение информации;</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2) право на посещение:</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а) органов государственной власти Новосибирской области, государственных органов Новосибирской области;</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б) органов местного самоуправления и муниципальных органов муниципальных образований Новосибирской области;</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3) прием в первоочередном порядке:</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а) должностными лицами органов государственной власти Новосибирской области, государственных органов Новосибирской области;</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 xml:space="preserve">б) должностными лицами органов местного самоуправления и муниципальных органов </w:t>
      </w:r>
      <w:r w:rsidRPr="00B12955">
        <w:t>Малышевского</w:t>
      </w:r>
      <w:r w:rsidRPr="00B12955">
        <w:rPr>
          <w:color w:val="000000" w:themeColor="text1"/>
        </w:rPr>
        <w:t xml:space="preserve"> сельсовета  Сузунского района Новосибирской области;</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 xml:space="preserve">в) руководителями муниципальных унитарных предприятий и муниципальных учреждений, учредителем которых является администрация </w:t>
      </w:r>
      <w:r w:rsidRPr="00B12955">
        <w:t>Малышевского</w:t>
      </w:r>
      <w:r w:rsidRPr="00B12955">
        <w:rPr>
          <w:color w:val="000000" w:themeColor="text1"/>
        </w:rPr>
        <w:t xml:space="preserve"> сельсовета   Сузунского района Новосибирской области.</w:t>
      </w:r>
    </w:p>
    <w:p w:rsidR="00B12955" w:rsidRPr="00B12955" w:rsidRDefault="00B12955" w:rsidP="00B12955">
      <w:pPr>
        <w:ind w:firstLine="567"/>
        <w:jc w:val="both"/>
      </w:pPr>
      <w:r w:rsidRPr="00B12955">
        <w:t xml:space="preserve">Помимо гарантий, предусмотренных </w:t>
      </w:r>
      <w:hyperlink w:anchor="sub_10" w:history="1">
        <w:r w:rsidRPr="00B12955">
          <w:rPr>
            <w:rStyle w:val="af2"/>
          </w:rPr>
          <w:t>частью 3</w:t>
        </w:r>
      </w:hyperlink>
      <w:r w:rsidRPr="00B12955">
        <w:t xml:space="preserve"> настоящей статьи, депутатам гарантируются право на депутатский запрос и на обращение депутата.</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 xml:space="preserve">4. Депутатам, председателю Совета депутатов </w:t>
      </w:r>
      <w:r w:rsidRPr="00B12955">
        <w:t>Малышевского</w:t>
      </w:r>
      <w:r w:rsidRPr="00B12955">
        <w:rPr>
          <w:color w:val="000000" w:themeColor="text1"/>
        </w:rPr>
        <w:t xml:space="preserve"> сельсовета  Сузунского района Новосибирской области, Главе </w:t>
      </w:r>
      <w:r w:rsidRPr="00B12955">
        <w:t>Малышевского</w:t>
      </w:r>
      <w:r w:rsidRPr="00B12955">
        <w:rPr>
          <w:color w:val="000000" w:themeColor="text1"/>
        </w:rPr>
        <w:t xml:space="preserve"> сельсовета  Сузунского района Новосибирской области</w:t>
      </w:r>
      <w:r w:rsidRPr="00B12955">
        <w:rPr>
          <w:i/>
          <w:color w:val="000000" w:themeColor="text1"/>
        </w:rPr>
        <w:t xml:space="preserve">, </w:t>
      </w:r>
      <w:r w:rsidRPr="00B12955">
        <w:rPr>
          <w:color w:val="000000" w:themeColor="text1"/>
        </w:rPr>
        <w:t>осуществляющим свои полномочия на постоянной основе, также гарантируются:</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1) оплата труда;</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lastRenderedPageBreak/>
        <w:t>2) ежегодные основной и дополнительный оплачиваемые отпуска;</w:t>
      </w:r>
    </w:p>
    <w:p w:rsidR="00B12955" w:rsidRPr="00B12955" w:rsidRDefault="00B12955" w:rsidP="00B12955">
      <w:pPr>
        <w:autoSpaceDE w:val="0"/>
        <w:autoSpaceDN w:val="0"/>
        <w:adjustRightInd w:val="0"/>
        <w:ind w:firstLine="567"/>
        <w:jc w:val="both"/>
        <w:rPr>
          <w:color w:val="000000" w:themeColor="text1"/>
        </w:rPr>
      </w:pPr>
      <w:proofErr w:type="gramStart"/>
      <w:r w:rsidRPr="00B12955">
        <w:rPr>
          <w:color w:val="000000" w:themeColor="text1"/>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4) возможность использования служебного автотранспорта.</w:t>
      </w:r>
    </w:p>
    <w:p w:rsidR="00B12955" w:rsidRPr="00B12955" w:rsidRDefault="00B12955" w:rsidP="00B12955">
      <w:pPr>
        <w:autoSpaceDE w:val="0"/>
        <w:autoSpaceDN w:val="0"/>
        <w:adjustRightInd w:val="0"/>
        <w:ind w:firstLine="567"/>
        <w:jc w:val="both"/>
      </w:pPr>
      <w:r w:rsidRPr="00B12955">
        <w:rPr>
          <w:color w:val="000000" w:themeColor="text1"/>
        </w:rPr>
        <w:t xml:space="preserve">5) ежемесячная доплата к страховой пенсии </w:t>
      </w:r>
      <w:r w:rsidRPr="00B12955">
        <w:rPr>
          <w:iCs/>
          <w:color w:val="000000" w:themeColor="text1"/>
        </w:rPr>
        <w:t>по старости (инвалидности), назначенной в соответствии с федеральным законодательством,</w:t>
      </w:r>
      <w:r w:rsidRPr="00B12955">
        <w:rPr>
          <w:iCs/>
        </w:rPr>
        <w:t xml:space="preserve"> </w:t>
      </w:r>
      <w:r w:rsidRPr="00B12955">
        <w:rPr>
          <w:color w:val="000000" w:themeColor="text1"/>
        </w:rPr>
        <w:t xml:space="preserve">при осуществлении своих полномочий не менее четырех лет. </w:t>
      </w:r>
      <w:r w:rsidRPr="00B12955">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 xml:space="preserve">5. Оплата труда Главы </w:t>
      </w:r>
      <w:r w:rsidRPr="00B12955">
        <w:t>Малышевского</w:t>
      </w:r>
      <w:r w:rsidRPr="00B12955">
        <w:rPr>
          <w:color w:val="000000" w:themeColor="text1"/>
        </w:rPr>
        <w:t xml:space="preserve"> сельсовета  Сузунского района Новосибирской области</w:t>
      </w:r>
      <w:r w:rsidRPr="00B12955">
        <w:rPr>
          <w:i/>
          <w:color w:val="000000" w:themeColor="text1"/>
        </w:rPr>
        <w:t xml:space="preserve">, </w:t>
      </w:r>
      <w:r w:rsidRPr="00B12955">
        <w:rPr>
          <w:color w:val="000000" w:themeColor="text1"/>
        </w:rPr>
        <w:t xml:space="preserve">депутата, председателя Совета депутатов </w:t>
      </w:r>
      <w:r w:rsidRPr="00B12955">
        <w:t>Малышевского</w:t>
      </w:r>
      <w:r w:rsidRPr="00B12955">
        <w:rPr>
          <w:color w:val="000000" w:themeColor="text1"/>
        </w:rPr>
        <w:t xml:space="preserve"> сельсовета  Сузунского района Новосибирской области</w:t>
      </w:r>
      <w:r w:rsidRPr="00B12955">
        <w:rPr>
          <w:i/>
          <w:color w:val="000000" w:themeColor="text1"/>
        </w:rPr>
        <w:t>,</w:t>
      </w:r>
      <w:r w:rsidRPr="00B12955">
        <w:rPr>
          <w:color w:val="000000" w:themeColor="text1"/>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B12955">
        <w:rPr>
          <w:iCs/>
        </w:rPr>
        <w:t>определяемых в соответствии с федеральным законодательством и законодательством Новосибирской области.</w:t>
      </w:r>
      <w:r w:rsidRPr="00B12955">
        <w:t xml:space="preserve"> </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 xml:space="preserve">6. Главе </w:t>
      </w:r>
      <w:r w:rsidRPr="00B12955">
        <w:t>Малышевского</w:t>
      </w:r>
      <w:r w:rsidRPr="00B12955">
        <w:rPr>
          <w:color w:val="000000" w:themeColor="text1"/>
        </w:rPr>
        <w:t xml:space="preserve"> сельсовета  Сузунского района Новосибирской области</w:t>
      </w:r>
      <w:r w:rsidRPr="00B12955">
        <w:rPr>
          <w:i/>
          <w:color w:val="000000" w:themeColor="text1"/>
        </w:rPr>
        <w:t xml:space="preserve">, </w:t>
      </w:r>
      <w:r w:rsidRPr="00B12955">
        <w:rPr>
          <w:color w:val="000000" w:themeColor="text1"/>
        </w:rPr>
        <w:t xml:space="preserve">депутатам, председателю Совета депутатов </w:t>
      </w:r>
      <w:r w:rsidRPr="00B12955">
        <w:t>Малышевского</w:t>
      </w:r>
      <w:r w:rsidRPr="00B12955">
        <w:rPr>
          <w:color w:val="000000" w:themeColor="text1"/>
        </w:rPr>
        <w:t xml:space="preserve"> сельсовета  Сузунского района Новосибирской области</w:t>
      </w:r>
      <w:r w:rsidRPr="00B12955">
        <w:rPr>
          <w:i/>
          <w:color w:val="000000" w:themeColor="text1"/>
        </w:rPr>
        <w:t xml:space="preserve">, </w:t>
      </w:r>
      <w:r w:rsidRPr="00B12955">
        <w:rPr>
          <w:color w:val="000000" w:themeColor="text1"/>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 xml:space="preserve">7. Депутатам, председателю Совета депутатов </w:t>
      </w:r>
      <w:r w:rsidRPr="00B12955">
        <w:t>Малышевского</w:t>
      </w:r>
      <w:r w:rsidRPr="00B12955">
        <w:rPr>
          <w:color w:val="000000" w:themeColor="text1"/>
        </w:rPr>
        <w:t xml:space="preserve"> сельсовета  Сузунского района Новосибирской области</w:t>
      </w:r>
      <w:r w:rsidRPr="00B12955">
        <w:rPr>
          <w:i/>
          <w:color w:val="000000" w:themeColor="text1"/>
        </w:rPr>
        <w:t xml:space="preserve">, </w:t>
      </w:r>
      <w:r w:rsidRPr="00B12955">
        <w:rPr>
          <w:color w:val="000000" w:themeColor="text1"/>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r w:rsidRPr="00B12955">
        <w:t>Малышевского</w:t>
      </w:r>
      <w:r w:rsidRPr="00B12955">
        <w:rPr>
          <w:color w:val="000000" w:themeColor="text1"/>
        </w:rPr>
        <w:t xml:space="preserve"> сельсовета  Сузунского района Новосибирской области и обратно в целях исполнения своих полномочий.</w:t>
      </w:r>
    </w:p>
    <w:p w:rsidR="00B12955" w:rsidRPr="00B12955" w:rsidRDefault="00B12955" w:rsidP="00B12955">
      <w:pPr>
        <w:autoSpaceDE w:val="0"/>
        <w:autoSpaceDN w:val="0"/>
        <w:adjustRightInd w:val="0"/>
        <w:ind w:firstLine="567"/>
        <w:jc w:val="both"/>
        <w:rPr>
          <w:bCs/>
          <w:color w:val="000000" w:themeColor="text1"/>
        </w:rPr>
      </w:pPr>
      <w:r w:rsidRPr="00B12955">
        <w:rPr>
          <w:color w:val="000000" w:themeColor="text1"/>
        </w:rPr>
        <w:t xml:space="preserve">8. Депутаты, председатель Совета депутатов </w:t>
      </w:r>
      <w:r w:rsidRPr="00B12955">
        <w:t>Малышевского</w:t>
      </w:r>
      <w:r w:rsidRPr="00B12955">
        <w:rPr>
          <w:color w:val="000000" w:themeColor="text1"/>
        </w:rPr>
        <w:t xml:space="preserve"> сельсовета  Сузунского района Новосибирской области</w:t>
      </w:r>
      <w:r w:rsidRPr="00B12955">
        <w:rPr>
          <w:i/>
          <w:color w:val="000000" w:themeColor="text1"/>
        </w:rPr>
        <w:t xml:space="preserve">, </w:t>
      </w:r>
      <w:r w:rsidRPr="00B12955">
        <w:rPr>
          <w:color w:val="000000" w:themeColor="text1"/>
        </w:rPr>
        <w:t xml:space="preserve">Глава </w:t>
      </w:r>
      <w:r w:rsidRPr="00B12955">
        <w:t>Малышевского</w:t>
      </w:r>
      <w:r w:rsidRPr="00B12955">
        <w:rPr>
          <w:color w:val="000000" w:themeColor="text1"/>
        </w:rPr>
        <w:t xml:space="preserve"> сельсовета  Сузунского района Новосибирской области</w:t>
      </w:r>
      <w:r w:rsidRPr="00B12955">
        <w:rPr>
          <w:bCs/>
          <w:color w:val="000000" w:themeColor="text1"/>
        </w:rPr>
        <w:t xml:space="preserve"> вправе получать копии муниципальных правовых актов </w:t>
      </w:r>
      <w:r w:rsidRPr="00B12955">
        <w:t>Малышевского</w:t>
      </w:r>
      <w:r w:rsidRPr="00B12955">
        <w:rPr>
          <w:color w:val="000000" w:themeColor="text1"/>
        </w:rPr>
        <w:t xml:space="preserve"> сельсовета  Сузунского района Новосибирской области</w:t>
      </w:r>
      <w:r w:rsidRPr="00B12955">
        <w:rPr>
          <w:bCs/>
          <w:color w:val="000000" w:themeColor="text1"/>
        </w:rPr>
        <w:t>.</w:t>
      </w:r>
    </w:p>
    <w:p w:rsidR="00B12955" w:rsidRPr="00B12955" w:rsidRDefault="00B12955" w:rsidP="00B12955">
      <w:pPr>
        <w:autoSpaceDE w:val="0"/>
        <w:autoSpaceDN w:val="0"/>
        <w:adjustRightInd w:val="0"/>
        <w:ind w:firstLine="567"/>
        <w:jc w:val="both"/>
        <w:rPr>
          <w:color w:val="000000" w:themeColor="text1"/>
        </w:rPr>
      </w:pPr>
      <w:r w:rsidRPr="00B12955">
        <w:rPr>
          <w:bCs/>
          <w:color w:val="000000" w:themeColor="text1"/>
        </w:rPr>
        <w:t>9. </w:t>
      </w:r>
      <w:r w:rsidRPr="00B12955">
        <w:rPr>
          <w:color w:val="000000" w:themeColor="text1"/>
        </w:rPr>
        <w:t xml:space="preserve">Глава </w:t>
      </w:r>
      <w:r w:rsidRPr="00B12955">
        <w:t>Малышевского</w:t>
      </w:r>
      <w:r w:rsidRPr="00B12955">
        <w:rPr>
          <w:color w:val="000000" w:themeColor="text1"/>
        </w:rPr>
        <w:t xml:space="preserve"> сельсовета  Сузунского района Новосибирской области</w:t>
      </w:r>
      <w:r w:rsidRPr="00B12955">
        <w:t xml:space="preserve"> имеет право на обеспечение во </w:t>
      </w:r>
      <w:r w:rsidRPr="00B12955">
        <w:rPr>
          <w:color w:val="000000" w:themeColor="text1"/>
        </w:rPr>
        <w:t>внеочередном порядке служебным жилым помещением</w:t>
      </w:r>
      <w:r w:rsidRPr="00B12955">
        <w:rPr>
          <w:color w:val="6600CC"/>
        </w:rPr>
        <w:t xml:space="preserve"> </w:t>
      </w:r>
      <w:r w:rsidRPr="00B12955">
        <w:t>на период осуществления полномочий, а при отсутствии служебного жилого помещения – на возмещение расходов на наем (поднаем) жилого помещения.</w:t>
      </w:r>
    </w:p>
    <w:p w:rsidR="00B12955" w:rsidRPr="00B12955" w:rsidRDefault="00B12955" w:rsidP="00B12955">
      <w:pPr>
        <w:autoSpaceDE w:val="0"/>
        <w:autoSpaceDN w:val="0"/>
        <w:adjustRightInd w:val="0"/>
        <w:ind w:firstLine="567"/>
        <w:jc w:val="both"/>
        <w:rPr>
          <w:color w:val="000000" w:themeColor="text1"/>
        </w:rPr>
      </w:pPr>
      <w:r w:rsidRPr="00B12955">
        <w:rPr>
          <w:color w:val="000000" w:themeColor="text1"/>
        </w:rPr>
        <w:t>10. </w:t>
      </w:r>
      <w:proofErr w:type="gramStart"/>
      <w:r w:rsidRPr="00B12955">
        <w:rPr>
          <w:color w:val="000000" w:themeColor="text1"/>
        </w:rPr>
        <w:t xml:space="preserve">Порядок реализации </w:t>
      </w:r>
      <w:r w:rsidRPr="00B12955">
        <w:t xml:space="preserve">гарантий депутатам, </w:t>
      </w:r>
      <w:r w:rsidRPr="00B12955">
        <w:rPr>
          <w:color w:val="000000" w:themeColor="text1"/>
        </w:rPr>
        <w:t xml:space="preserve">председателю Совета депутатов </w:t>
      </w:r>
      <w:r w:rsidRPr="00B12955">
        <w:t>Малышевского</w:t>
      </w:r>
      <w:r w:rsidRPr="00B12955">
        <w:rPr>
          <w:color w:val="000000" w:themeColor="text1"/>
        </w:rPr>
        <w:t xml:space="preserve"> сельсовета  Сузунского района Новосибирской области</w:t>
      </w:r>
      <w:r w:rsidRPr="00B12955">
        <w:rPr>
          <w:i/>
          <w:color w:val="000000" w:themeColor="text1"/>
        </w:rPr>
        <w:t xml:space="preserve">, </w:t>
      </w:r>
      <w:r w:rsidRPr="00B12955">
        <w:rPr>
          <w:color w:val="000000" w:themeColor="text1"/>
        </w:rPr>
        <w:t xml:space="preserve">Главе </w:t>
      </w:r>
      <w:r w:rsidRPr="00B12955">
        <w:t>Малышевского</w:t>
      </w:r>
      <w:r w:rsidRPr="00B12955">
        <w:rPr>
          <w:color w:val="000000" w:themeColor="text1"/>
        </w:rPr>
        <w:t xml:space="preserve"> сельсовета  Сузунского района Новосибирской области</w:t>
      </w:r>
      <w:r w:rsidRPr="00B12955">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B12955">
        <w:rPr>
          <w:color w:val="000000" w:themeColor="text1"/>
        </w:rPr>
        <w:t xml:space="preserve">Совета депутатов </w:t>
      </w:r>
      <w:r w:rsidRPr="00B12955">
        <w:t>Малышевского</w:t>
      </w:r>
      <w:r w:rsidRPr="00B12955">
        <w:rPr>
          <w:color w:val="000000" w:themeColor="text1"/>
        </w:rPr>
        <w:t xml:space="preserve"> сельсовета  Сузунского района Новосибирской области».</w:t>
      </w:r>
      <w:proofErr w:type="gramEnd"/>
    </w:p>
    <w:p w:rsidR="00B12955" w:rsidRPr="00B12955" w:rsidRDefault="00B12955" w:rsidP="00B12955">
      <w:pPr>
        <w:pStyle w:val="ac"/>
        <w:widowControl/>
        <w:numPr>
          <w:ilvl w:val="1"/>
          <w:numId w:val="16"/>
        </w:numPr>
        <w:ind w:left="0" w:firstLine="567"/>
        <w:contextualSpacing/>
        <w:jc w:val="both"/>
        <w:rPr>
          <w:b/>
          <w:szCs w:val="24"/>
        </w:rPr>
      </w:pPr>
      <w:r w:rsidRPr="00B12955">
        <w:rPr>
          <w:b/>
          <w:szCs w:val="24"/>
        </w:rPr>
        <w:t>В статье 32 «Полномочия администрации»</w:t>
      </w:r>
    </w:p>
    <w:p w:rsidR="00B12955" w:rsidRPr="00B12955" w:rsidRDefault="00B12955" w:rsidP="00B12955">
      <w:pPr>
        <w:pStyle w:val="ac"/>
        <w:autoSpaceDE w:val="0"/>
        <w:autoSpaceDN w:val="0"/>
        <w:adjustRightInd w:val="0"/>
        <w:ind w:left="450"/>
        <w:jc w:val="both"/>
        <w:rPr>
          <w:b/>
          <w:color w:val="000000"/>
          <w:szCs w:val="24"/>
        </w:rPr>
      </w:pPr>
      <w:proofErr w:type="gramStart"/>
      <w:r w:rsidRPr="00B12955">
        <w:rPr>
          <w:b/>
          <w:color w:val="000000"/>
          <w:szCs w:val="24"/>
        </w:rPr>
        <w:t>Часть 1 дополнить пунктом 68) следующего содержания:</w:t>
      </w:r>
      <w:proofErr w:type="gramEnd"/>
    </w:p>
    <w:p w:rsidR="00B12955" w:rsidRPr="00B12955" w:rsidRDefault="00B12955" w:rsidP="00B12955">
      <w:pPr>
        <w:pStyle w:val="ac"/>
        <w:autoSpaceDE w:val="0"/>
        <w:autoSpaceDN w:val="0"/>
        <w:adjustRightInd w:val="0"/>
        <w:ind w:left="450"/>
        <w:jc w:val="both"/>
        <w:rPr>
          <w:color w:val="000000" w:themeColor="text1"/>
          <w:szCs w:val="24"/>
        </w:rPr>
      </w:pPr>
      <w:r w:rsidRPr="00B12955">
        <w:rPr>
          <w:color w:val="000000" w:themeColor="text1"/>
          <w:szCs w:val="24"/>
          <w:shd w:val="clear" w:color="auto" w:fill="FFFFFF"/>
        </w:rPr>
        <w:t>68) осуществление мероприятий по защите прав потребителей, предусмотренных </w:t>
      </w:r>
      <w:hyperlink r:id="rId31" w:anchor="dst0" w:history="1">
        <w:r w:rsidRPr="00B12955">
          <w:rPr>
            <w:rStyle w:val="a3"/>
            <w:color w:val="000000" w:themeColor="text1"/>
            <w:szCs w:val="24"/>
            <w:shd w:val="clear" w:color="auto" w:fill="FFFFFF"/>
          </w:rPr>
          <w:t>Законом</w:t>
        </w:r>
      </w:hyperlink>
      <w:r w:rsidRPr="00B12955">
        <w:rPr>
          <w:color w:val="000000" w:themeColor="text1"/>
          <w:szCs w:val="24"/>
          <w:shd w:val="clear" w:color="auto" w:fill="FFFFFF"/>
        </w:rPr>
        <w:t> Российской Федерации от 7 февраля 1992 года N 2300-1 "О защите прав потребителей";</w:t>
      </w:r>
    </w:p>
    <w:p w:rsidR="00B12955" w:rsidRPr="00B12955" w:rsidRDefault="00B12955" w:rsidP="00B12955">
      <w:pPr>
        <w:pStyle w:val="ac"/>
        <w:autoSpaceDE w:val="0"/>
        <w:autoSpaceDN w:val="0"/>
        <w:adjustRightInd w:val="0"/>
        <w:ind w:left="450"/>
        <w:jc w:val="both"/>
        <w:rPr>
          <w:b/>
          <w:color w:val="000000"/>
          <w:szCs w:val="24"/>
        </w:rPr>
      </w:pPr>
      <w:proofErr w:type="gramStart"/>
      <w:r w:rsidRPr="00B12955">
        <w:rPr>
          <w:b/>
          <w:color w:val="000000"/>
          <w:szCs w:val="24"/>
        </w:rPr>
        <w:t>Часть 1 дополнить пунктом 69) следующего содержания:</w:t>
      </w:r>
      <w:proofErr w:type="gramEnd"/>
    </w:p>
    <w:p w:rsidR="00B12955" w:rsidRPr="00B12955" w:rsidRDefault="00B12955" w:rsidP="00B12955">
      <w:pPr>
        <w:autoSpaceDE w:val="0"/>
        <w:autoSpaceDN w:val="0"/>
        <w:adjustRightInd w:val="0"/>
        <w:jc w:val="both"/>
        <w:rPr>
          <w:color w:val="000000" w:themeColor="text1"/>
        </w:rPr>
      </w:pPr>
      <w:r w:rsidRPr="00B12955">
        <w:rPr>
          <w:color w:val="000000" w:themeColor="text1"/>
        </w:rPr>
        <w:lastRenderedPageBreak/>
        <w:t xml:space="preserve">      69) разработка и утверждение Схемы размещения нестационарных торговых объектов на территории </w:t>
      </w:r>
      <w:r w:rsidRPr="00B12955">
        <w:t>Малышевского</w:t>
      </w:r>
      <w:r w:rsidRPr="00B12955">
        <w:rPr>
          <w:color w:val="000000" w:themeColor="text1"/>
        </w:rPr>
        <w:t xml:space="preserve"> сельсовета  Сузунского района Новосибирской области.</w:t>
      </w:r>
    </w:p>
    <w:p w:rsidR="00B12955" w:rsidRPr="00B12955" w:rsidRDefault="00B12955" w:rsidP="00B12955">
      <w:pPr>
        <w:pStyle w:val="ac"/>
        <w:widowControl/>
        <w:numPr>
          <w:ilvl w:val="1"/>
          <w:numId w:val="16"/>
        </w:numPr>
        <w:ind w:left="0" w:firstLine="567"/>
        <w:contextualSpacing/>
        <w:jc w:val="both"/>
        <w:rPr>
          <w:b/>
          <w:color w:val="000000" w:themeColor="text1"/>
          <w:szCs w:val="24"/>
        </w:rPr>
      </w:pPr>
      <w:r w:rsidRPr="00B12955">
        <w:rPr>
          <w:b/>
          <w:color w:val="000000" w:themeColor="text1"/>
          <w:szCs w:val="24"/>
        </w:rPr>
        <w:t xml:space="preserve">В Статье 44.1. "Содержание правил благоустройства территории </w:t>
      </w:r>
      <w:r w:rsidRPr="00B12955">
        <w:rPr>
          <w:b/>
          <w:szCs w:val="24"/>
        </w:rPr>
        <w:t>Малышевского</w:t>
      </w:r>
      <w:r w:rsidRPr="00B12955">
        <w:rPr>
          <w:b/>
          <w:color w:val="000000" w:themeColor="text1"/>
          <w:szCs w:val="24"/>
        </w:rPr>
        <w:t xml:space="preserve"> сельсовета"</w:t>
      </w:r>
    </w:p>
    <w:p w:rsidR="00B12955" w:rsidRPr="00B12955" w:rsidRDefault="00B12955" w:rsidP="00B12955">
      <w:pPr>
        <w:ind w:firstLine="567"/>
        <w:jc w:val="both"/>
        <w:rPr>
          <w:b/>
          <w:color w:val="000000" w:themeColor="text1"/>
        </w:rPr>
      </w:pPr>
      <w:r w:rsidRPr="00B12955">
        <w:rPr>
          <w:b/>
          <w:color w:val="000000" w:themeColor="text1"/>
        </w:rPr>
        <w:t>Часть 2 дополнить пунктом 16 следующего содержания:</w:t>
      </w:r>
    </w:p>
    <w:p w:rsidR="00B12955" w:rsidRPr="00B12955" w:rsidRDefault="00B12955" w:rsidP="00B12955">
      <w:pPr>
        <w:ind w:firstLine="567"/>
        <w:jc w:val="both"/>
        <w:rPr>
          <w:color w:val="000000" w:themeColor="text1"/>
        </w:rPr>
      </w:pPr>
      <w:r w:rsidRPr="00B12955">
        <w:rPr>
          <w:color w:val="000000" w:themeColor="text1"/>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12955" w:rsidRPr="00B12955" w:rsidRDefault="00B12955" w:rsidP="00B12955">
      <w:pPr>
        <w:ind w:firstLine="567"/>
        <w:jc w:val="both"/>
        <w:rPr>
          <w:b/>
          <w:color w:val="000000" w:themeColor="text1"/>
        </w:rPr>
      </w:pPr>
      <w:r w:rsidRPr="00B12955">
        <w:rPr>
          <w:b/>
          <w:color w:val="000000" w:themeColor="text1"/>
        </w:rPr>
        <w:t xml:space="preserve"> Часть 2 дополнить пунктом 17 следующего содержания:</w:t>
      </w:r>
    </w:p>
    <w:p w:rsidR="00B12955" w:rsidRPr="00B12955" w:rsidRDefault="00B12955" w:rsidP="00B12955">
      <w:pPr>
        <w:ind w:firstLine="567"/>
        <w:jc w:val="both"/>
        <w:rPr>
          <w:color w:val="000000" w:themeColor="text1"/>
        </w:rPr>
      </w:pPr>
      <w:r w:rsidRPr="00B12955">
        <w:rPr>
          <w:color w:val="000000" w:themeColor="text1"/>
        </w:rPr>
        <w:t>17) определения границ прилегающих территорий в соответствии с порядком, установленным законом Новосибирской области;</w:t>
      </w:r>
    </w:p>
    <w:p w:rsidR="00B12955" w:rsidRPr="00B12955" w:rsidRDefault="00B12955" w:rsidP="00B12955">
      <w:pPr>
        <w:ind w:firstLine="720"/>
        <w:jc w:val="both"/>
      </w:pPr>
    </w:p>
    <w:p w:rsidR="00B12955" w:rsidRPr="00B12955" w:rsidRDefault="00B12955" w:rsidP="00B12955">
      <w:pPr>
        <w:ind w:firstLine="720"/>
        <w:jc w:val="both"/>
      </w:pPr>
      <w:r w:rsidRPr="00B12955">
        <w:t xml:space="preserve"> </w:t>
      </w:r>
    </w:p>
    <w:tbl>
      <w:tblPr>
        <w:tblW w:w="10035" w:type="dxa"/>
        <w:tblInd w:w="-123" w:type="dxa"/>
        <w:tblLook w:val="0000" w:firstRow="0" w:lastRow="0" w:firstColumn="0" w:lastColumn="0" w:noHBand="0" w:noVBand="0"/>
      </w:tblPr>
      <w:tblGrid>
        <w:gridCol w:w="4530"/>
        <w:gridCol w:w="5505"/>
      </w:tblGrid>
      <w:tr w:rsidR="00B12955" w:rsidRPr="00B12955" w:rsidTr="00DC5029">
        <w:trPr>
          <w:trHeight w:val="2115"/>
        </w:trPr>
        <w:tc>
          <w:tcPr>
            <w:tcW w:w="4530" w:type="dxa"/>
          </w:tcPr>
          <w:p w:rsidR="00B12955" w:rsidRPr="00B12955" w:rsidRDefault="00B12955" w:rsidP="00DC5029">
            <w:pPr>
              <w:ind w:left="231"/>
            </w:pPr>
            <w:r w:rsidRPr="00B12955">
              <w:t>Глава Малышевского сельсовета</w:t>
            </w:r>
          </w:p>
          <w:p w:rsidR="00B12955" w:rsidRPr="00B12955" w:rsidRDefault="00B12955" w:rsidP="00DC5029">
            <w:pPr>
              <w:ind w:left="231"/>
            </w:pPr>
            <w:r w:rsidRPr="00B12955">
              <w:t>Сузунского района</w:t>
            </w:r>
          </w:p>
          <w:p w:rsidR="00B12955" w:rsidRPr="00B12955" w:rsidRDefault="00B12955" w:rsidP="00DC5029">
            <w:pPr>
              <w:ind w:left="231"/>
            </w:pPr>
            <w:r w:rsidRPr="00B12955">
              <w:t>Новосибирской области</w:t>
            </w:r>
          </w:p>
          <w:p w:rsidR="00B12955" w:rsidRPr="00B12955" w:rsidRDefault="00B12955" w:rsidP="00DC5029">
            <w:pPr>
              <w:ind w:left="231"/>
            </w:pPr>
            <w:r w:rsidRPr="00B12955">
              <w:t xml:space="preserve">______________А.А. Львов </w:t>
            </w:r>
          </w:p>
          <w:p w:rsidR="00B12955" w:rsidRPr="00B12955" w:rsidRDefault="00B12955" w:rsidP="00DC5029">
            <w:pPr>
              <w:ind w:left="231"/>
              <w:jc w:val="center"/>
            </w:pPr>
          </w:p>
          <w:p w:rsidR="00B12955" w:rsidRPr="00B12955" w:rsidRDefault="00B12955" w:rsidP="00DC5029">
            <w:pPr>
              <w:ind w:firstLine="900"/>
              <w:jc w:val="right"/>
            </w:pPr>
          </w:p>
        </w:tc>
        <w:tc>
          <w:tcPr>
            <w:tcW w:w="5505" w:type="dxa"/>
          </w:tcPr>
          <w:p w:rsidR="00B12955" w:rsidRPr="00B12955" w:rsidRDefault="00B12955" w:rsidP="00DC5029">
            <w:pPr>
              <w:ind w:left="648"/>
              <w:jc w:val="center"/>
            </w:pPr>
            <w:r w:rsidRPr="00B12955">
              <w:t>Председатель Совета депутатов</w:t>
            </w:r>
          </w:p>
          <w:p w:rsidR="00B12955" w:rsidRPr="00B12955" w:rsidRDefault="00B12955" w:rsidP="00DC5029">
            <w:r w:rsidRPr="00B12955">
              <w:t xml:space="preserve">              Малышевского сельсовета</w:t>
            </w:r>
          </w:p>
          <w:p w:rsidR="00B12955" w:rsidRPr="00B12955" w:rsidRDefault="00B12955" w:rsidP="00DC5029">
            <w:pPr>
              <w:ind w:left="633"/>
            </w:pPr>
            <w:r w:rsidRPr="00B12955">
              <w:t xml:space="preserve">     Сузунского района</w:t>
            </w:r>
          </w:p>
          <w:p w:rsidR="00B12955" w:rsidRPr="00B12955" w:rsidRDefault="00B12955" w:rsidP="00DC5029">
            <w:pPr>
              <w:ind w:left="828"/>
            </w:pPr>
            <w:r w:rsidRPr="00B12955">
              <w:t xml:space="preserve">   Новосибирской области</w:t>
            </w:r>
          </w:p>
          <w:p w:rsidR="00B12955" w:rsidRPr="00B12955" w:rsidRDefault="00B12955" w:rsidP="00DC5029">
            <w:r w:rsidRPr="00B12955">
              <w:t xml:space="preserve">              _____________ М.Г. Федосов</w:t>
            </w:r>
          </w:p>
          <w:p w:rsidR="00B12955" w:rsidRPr="00B12955" w:rsidRDefault="00B12955" w:rsidP="00DC5029">
            <w:pPr>
              <w:jc w:val="right"/>
            </w:pPr>
          </w:p>
        </w:tc>
      </w:tr>
    </w:tbl>
    <w:p w:rsidR="00B12955" w:rsidRPr="00B12955" w:rsidRDefault="00B12955" w:rsidP="00B12955">
      <w:pPr>
        <w:ind w:firstLine="720"/>
      </w:pPr>
      <w:r w:rsidRPr="00B12955">
        <w:t xml:space="preserve"> </w:t>
      </w:r>
    </w:p>
    <w:p w:rsidR="00B12955" w:rsidRPr="00B12955" w:rsidRDefault="00B12955" w:rsidP="00B12955">
      <w:pPr>
        <w:autoSpaceDE w:val="0"/>
        <w:autoSpaceDN w:val="0"/>
        <w:adjustRightInd w:val="0"/>
        <w:ind w:firstLine="709"/>
        <w:jc w:val="both"/>
        <w:rPr>
          <w:color w:val="000000" w:themeColor="text1"/>
        </w:rPr>
      </w:pPr>
    </w:p>
    <w:p w:rsidR="00B12955" w:rsidRPr="00775D04" w:rsidRDefault="00B12955" w:rsidP="00B12955">
      <w:pPr>
        <w:autoSpaceDE w:val="0"/>
        <w:autoSpaceDN w:val="0"/>
        <w:adjustRightInd w:val="0"/>
        <w:jc w:val="center"/>
        <w:rPr>
          <w:color w:val="000000" w:themeColor="text1"/>
          <w:sz w:val="28"/>
          <w:szCs w:val="28"/>
        </w:rPr>
      </w:pPr>
      <w:r>
        <w:rPr>
          <w:sz w:val="28"/>
          <w:szCs w:val="28"/>
        </w:rPr>
        <w:t xml:space="preserve"> </w:t>
      </w:r>
    </w:p>
    <w:p w:rsidR="00B12955" w:rsidRDefault="00B12955" w:rsidP="00B12955"/>
    <w:p w:rsidR="00B12955" w:rsidRDefault="00B12955" w:rsidP="00B12955"/>
    <w:p w:rsidR="00B12955" w:rsidRPr="005220D7" w:rsidRDefault="00B12955" w:rsidP="005220D7"/>
    <w:sectPr w:rsidR="00B12955" w:rsidRPr="005220D7" w:rsidSect="009918A8">
      <w:pgSz w:w="11905" w:h="16837"/>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41" w:rsidRDefault="00BB1941">
      <w:r>
        <w:separator/>
      </w:r>
    </w:p>
  </w:endnote>
  <w:endnote w:type="continuationSeparator" w:id="0">
    <w:p w:rsidR="00BB1941" w:rsidRDefault="00BB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41" w:rsidRDefault="00BB1941">
      <w:r>
        <w:separator/>
      </w:r>
    </w:p>
  </w:footnote>
  <w:footnote w:type="continuationSeparator" w:id="0">
    <w:p w:rsidR="00BB1941" w:rsidRDefault="00BB1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125" w:rsidRDefault="00874125" w:rsidP="00880D2C">
    <w:pPr>
      <w:pStyle w:val="af"/>
      <w:jc w:val="center"/>
    </w:pPr>
  </w:p>
  <w:p w:rsidR="00874125" w:rsidRDefault="0087412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125" w:rsidRDefault="00874125">
    <w:pPr>
      <w:pStyle w:val="af"/>
    </w:pP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3">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9">
    <w:nsid w:val="0E8B1965"/>
    <w:multiLevelType w:val="multilevel"/>
    <w:tmpl w:val="E6C46F06"/>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03A2902"/>
    <w:multiLevelType w:val="multilevel"/>
    <w:tmpl w:val="CED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2"/>
  </w:num>
  <w:num w:numId="6">
    <w:abstractNumId w:val="1"/>
  </w:num>
  <w:num w:numId="7">
    <w:abstractNumId w:val="6"/>
  </w:num>
  <w:num w:numId="8">
    <w:abstractNumId w:val="0"/>
  </w:num>
  <w:num w:numId="9">
    <w:abstractNumId w:val="13"/>
  </w:num>
  <w:num w:numId="10">
    <w:abstractNumId w:val="11"/>
  </w:num>
  <w:num w:numId="11">
    <w:abstractNumId w:val="15"/>
  </w:num>
  <w:num w:numId="12">
    <w:abstractNumId w:val="16"/>
  </w:num>
  <w:num w:numId="13">
    <w:abstractNumId w:val="10"/>
  </w:num>
  <w:num w:numId="14">
    <w:abstractNumId w:val="12"/>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051EA"/>
    <w:rsid w:val="000102F7"/>
    <w:rsid w:val="0001264C"/>
    <w:rsid w:val="00013AC8"/>
    <w:rsid w:val="00021741"/>
    <w:rsid w:val="000237CC"/>
    <w:rsid w:val="00027D47"/>
    <w:rsid w:val="00041112"/>
    <w:rsid w:val="00041E40"/>
    <w:rsid w:val="00043EB4"/>
    <w:rsid w:val="00044FB7"/>
    <w:rsid w:val="00053FDF"/>
    <w:rsid w:val="000827AB"/>
    <w:rsid w:val="0008345C"/>
    <w:rsid w:val="000836CA"/>
    <w:rsid w:val="00087BFA"/>
    <w:rsid w:val="00097CF7"/>
    <w:rsid w:val="000A6081"/>
    <w:rsid w:val="000C3623"/>
    <w:rsid w:val="000D19F7"/>
    <w:rsid w:val="000E61CE"/>
    <w:rsid w:val="000F1434"/>
    <w:rsid w:val="000F20E8"/>
    <w:rsid w:val="00100E57"/>
    <w:rsid w:val="001266AA"/>
    <w:rsid w:val="00143293"/>
    <w:rsid w:val="00146174"/>
    <w:rsid w:val="00150BF7"/>
    <w:rsid w:val="00154C33"/>
    <w:rsid w:val="00160180"/>
    <w:rsid w:val="00161027"/>
    <w:rsid w:val="0016213A"/>
    <w:rsid w:val="00172660"/>
    <w:rsid w:val="0018238C"/>
    <w:rsid w:val="001838EF"/>
    <w:rsid w:val="0019083D"/>
    <w:rsid w:val="00196DB7"/>
    <w:rsid w:val="001A0D5B"/>
    <w:rsid w:val="001C15B2"/>
    <w:rsid w:val="001C199E"/>
    <w:rsid w:val="001D3C92"/>
    <w:rsid w:val="001D7C36"/>
    <w:rsid w:val="001F4317"/>
    <w:rsid w:val="001F4E10"/>
    <w:rsid w:val="00200570"/>
    <w:rsid w:val="002121BB"/>
    <w:rsid w:val="00221264"/>
    <w:rsid w:val="00222DE4"/>
    <w:rsid w:val="0022521B"/>
    <w:rsid w:val="00230DB7"/>
    <w:rsid w:val="0023720F"/>
    <w:rsid w:val="0024716E"/>
    <w:rsid w:val="00253FD6"/>
    <w:rsid w:val="00277848"/>
    <w:rsid w:val="002A294F"/>
    <w:rsid w:val="002A75EB"/>
    <w:rsid w:val="002B416B"/>
    <w:rsid w:val="002D0066"/>
    <w:rsid w:val="002D5068"/>
    <w:rsid w:val="002D730C"/>
    <w:rsid w:val="002E59BF"/>
    <w:rsid w:val="002E6875"/>
    <w:rsid w:val="002E7054"/>
    <w:rsid w:val="003058B4"/>
    <w:rsid w:val="00330DD0"/>
    <w:rsid w:val="00337B2D"/>
    <w:rsid w:val="003419E9"/>
    <w:rsid w:val="0034718E"/>
    <w:rsid w:val="0039308B"/>
    <w:rsid w:val="003B3711"/>
    <w:rsid w:val="003B4B43"/>
    <w:rsid w:val="003B501D"/>
    <w:rsid w:val="003B7BD9"/>
    <w:rsid w:val="003C338D"/>
    <w:rsid w:val="003E4F78"/>
    <w:rsid w:val="003E5893"/>
    <w:rsid w:val="003F4CF9"/>
    <w:rsid w:val="003F5F2F"/>
    <w:rsid w:val="0041320D"/>
    <w:rsid w:val="004218BE"/>
    <w:rsid w:val="0043750A"/>
    <w:rsid w:val="0044384B"/>
    <w:rsid w:val="004522E1"/>
    <w:rsid w:val="004558B7"/>
    <w:rsid w:val="00466DAD"/>
    <w:rsid w:val="00467AE4"/>
    <w:rsid w:val="00471B91"/>
    <w:rsid w:val="00492896"/>
    <w:rsid w:val="004943E2"/>
    <w:rsid w:val="004B0BF9"/>
    <w:rsid w:val="004B6F87"/>
    <w:rsid w:val="004C64D0"/>
    <w:rsid w:val="004D34C6"/>
    <w:rsid w:val="004D655B"/>
    <w:rsid w:val="004E0F97"/>
    <w:rsid w:val="004E166B"/>
    <w:rsid w:val="004F2B30"/>
    <w:rsid w:val="0051224B"/>
    <w:rsid w:val="005220D7"/>
    <w:rsid w:val="00531DA9"/>
    <w:rsid w:val="0053420B"/>
    <w:rsid w:val="005432C2"/>
    <w:rsid w:val="0054519C"/>
    <w:rsid w:val="0054675E"/>
    <w:rsid w:val="00552CB7"/>
    <w:rsid w:val="00554A2B"/>
    <w:rsid w:val="00554D8B"/>
    <w:rsid w:val="005610D2"/>
    <w:rsid w:val="005A448C"/>
    <w:rsid w:val="005A686A"/>
    <w:rsid w:val="005B1D44"/>
    <w:rsid w:val="005C0145"/>
    <w:rsid w:val="005C1BB2"/>
    <w:rsid w:val="005D2EF8"/>
    <w:rsid w:val="005D5DAB"/>
    <w:rsid w:val="005D6002"/>
    <w:rsid w:val="005E0717"/>
    <w:rsid w:val="005E763D"/>
    <w:rsid w:val="005F17EA"/>
    <w:rsid w:val="00603140"/>
    <w:rsid w:val="00607DF6"/>
    <w:rsid w:val="00613ECA"/>
    <w:rsid w:val="00631E1B"/>
    <w:rsid w:val="006406A5"/>
    <w:rsid w:val="00651CF1"/>
    <w:rsid w:val="00672963"/>
    <w:rsid w:val="00673C2D"/>
    <w:rsid w:val="00677716"/>
    <w:rsid w:val="006821E5"/>
    <w:rsid w:val="00682ACA"/>
    <w:rsid w:val="0069231A"/>
    <w:rsid w:val="00695261"/>
    <w:rsid w:val="00696650"/>
    <w:rsid w:val="006A2E80"/>
    <w:rsid w:val="006A718E"/>
    <w:rsid w:val="006A7F29"/>
    <w:rsid w:val="006D762A"/>
    <w:rsid w:val="006F636C"/>
    <w:rsid w:val="0070783A"/>
    <w:rsid w:val="00711B6D"/>
    <w:rsid w:val="00720105"/>
    <w:rsid w:val="00736FED"/>
    <w:rsid w:val="0075219B"/>
    <w:rsid w:val="00755B2E"/>
    <w:rsid w:val="00755CE7"/>
    <w:rsid w:val="00757F1E"/>
    <w:rsid w:val="007671A5"/>
    <w:rsid w:val="00783BC4"/>
    <w:rsid w:val="00797C37"/>
    <w:rsid w:val="007A1052"/>
    <w:rsid w:val="007A3EAF"/>
    <w:rsid w:val="007B4E9B"/>
    <w:rsid w:val="007D0CE3"/>
    <w:rsid w:val="007D16B1"/>
    <w:rsid w:val="007D1B6E"/>
    <w:rsid w:val="007D3163"/>
    <w:rsid w:val="007D35BA"/>
    <w:rsid w:val="007D5DBE"/>
    <w:rsid w:val="007D654B"/>
    <w:rsid w:val="008034A8"/>
    <w:rsid w:val="00804E08"/>
    <w:rsid w:val="00806422"/>
    <w:rsid w:val="00821574"/>
    <w:rsid w:val="00825625"/>
    <w:rsid w:val="008370BF"/>
    <w:rsid w:val="0083796B"/>
    <w:rsid w:val="008449D0"/>
    <w:rsid w:val="00855F3F"/>
    <w:rsid w:val="00860BE9"/>
    <w:rsid w:val="00874125"/>
    <w:rsid w:val="00874E7E"/>
    <w:rsid w:val="00877EB8"/>
    <w:rsid w:val="00884DC1"/>
    <w:rsid w:val="00894C2D"/>
    <w:rsid w:val="008A1F0D"/>
    <w:rsid w:val="008B2EDD"/>
    <w:rsid w:val="008B5449"/>
    <w:rsid w:val="008B5618"/>
    <w:rsid w:val="008C0697"/>
    <w:rsid w:val="008D24E3"/>
    <w:rsid w:val="008E0A4C"/>
    <w:rsid w:val="008E32DE"/>
    <w:rsid w:val="008E5C6D"/>
    <w:rsid w:val="00900F2D"/>
    <w:rsid w:val="009026D4"/>
    <w:rsid w:val="00904682"/>
    <w:rsid w:val="00906CFF"/>
    <w:rsid w:val="00914AAD"/>
    <w:rsid w:val="00951DE4"/>
    <w:rsid w:val="00956074"/>
    <w:rsid w:val="009617BB"/>
    <w:rsid w:val="009623AF"/>
    <w:rsid w:val="009918A8"/>
    <w:rsid w:val="009953E2"/>
    <w:rsid w:val="009A0167"/>
    <w:rsid w:val="009A5798"/>
    <w:rsid w:val="009A6BDB"/>
    <w:rsid w:val="009C7DBF"/>
    <w:rsid w:val="009D49E8"/>
    <w:rsid w:val="009E2E05"/>
    <w:rsid w:val="009E5FEB"/>
    <w:rsid w:val="00A00B91"/>
    <w:rsid w:val="00A12E0E"/>
    <w:rsid w:val="00A16168"/>
    <w:rsid w:val="00A22FE7"/>
    <w:rsid w:val="00A3525E"/>
    <w:rsid w:val="00A35E7F"/>
    <w:rsid w:val="00A41A98"/>
    <w:rsid w:val="00A41BF1"/>
    <w:rsid w:val="00A42B48"/>
    <w:rsid w:val="00A43DA4"/>
    <w:rsid w:val="00A62513"/>
    <w:rsid w:val="00A64549"/>
    <w:rsid w:val="00A66409"/>
    <w:rsid w:val="00A724B0"/>
    <w:rsid w:val="00A73918"/>
    <w:rsid w:val="00A83FE1"/>
    <w:rsid w:val="00A87215"/>
    <w:rsid w:val="00A913F3"/>
    <w:rsid w:val="00A91D7A"/>
    <w:rsid w:val="00AA0A14"/>
    <w:rsid w:val="00AA769F"/>
    <w:rsid w:val="00AB0222"/>
    <w:rsid w:val="00AB36E9"/>
    <w:rsid w:val="00AB4FA6"/>
    <w:rsid w:val="00AB662F"/>
    <w:rsid w:val="00AD3439"/>
    <w:rsid w:val="00AD39C6"/>
    <w:rsid w:val="00AE5FC8"/>
    <w:rsid w:val="00AF09EB"/>
    <w:rsid w:val="00AF41C5"/>
    <w:rsid w:val="00AF7CA5"/>
    <w:rsid w:val="00B12955"/>
    <w:rsid w:val="00B152C2"/>
    <w:rsid w:val="00B15785"/>
    <w:rsid w:val="00B15F70"/>
    <w:rsid w:val="00B21647"/>
    <w:rsid w:val="00B261F2"/>
    <w:rsid w:val="00B33E21"/>
    <w:rsid w:val="00B43164"/>
    <w:rsid w:val="00B50BAD"/>
    <w:rsid w:val="00B5279E"/>
    <w:rsid w:val="00B52AA5"/>
    <w:rsid w:val="00B668C8"/>
    <w:rsid w:val="00B75CD4"/>
    <w:rsid w:val="00B83779"/>
    <w:rsid w:val="00B916DD"/>
    <w:rsid w:val="00B91B49"/>
    <w:rsid w:val="00B920A0"/>
    <w:rsid w:val="00B969CE"/>
    <w:rsid w:val="00BA3A4A"/>
    <w:rsid w:val="00BB0DEE"/>
    <w:rsid w:val="00BB1941"/>
    <w:rsid w:val="00BB4536"/>
    <w:rsid w:val="00BD713F"/>
    <w:rsid w:val="00BE6B1A"/>
    <w:rsid w:val="00BF499F"/>
    <w:rsid w:val="00C01078"/>
    <w:rsid w:val="00C17779"/>
    <w:rsid w:val="00C20CFE"/>
    <w:rsid w:val="00C33C9D"/>
    <w:rsid w:val="00C34963"/>
    <w:rsid w:val="00C46876"/>
    <w:rsid w:val="00C5720B"/>
    <w:rsid w:val="00C574AE"/>
    <w:rsid w:val="00C656A7"/>
    <w:rsid w:val="00C72355"/>
    <w:rsid w:val="00C860F6"/>
    <w:rsid w:val="00C87120"/>
    <w:rsid w:val="00CB4750"/>
    <w:rsid w:val="00CB5649"/>
    <w:rsid w:val="00CB6867"/>
    <w:rsid w:val="00CB7D9A"/>
    <w:rsid w:val="00CC396B"/>
    <w:rsid w:val="00CD108B"/>
    <w:rsid w:val="00CD22C7"/>
    <w:rsid w:val="00CE5524"/>
    <w:rsid w:val="00CF25FE"/>
    <w:rsid w:val="00CF75A4"/>
    <w:rsid w:val="00D01AB9"/>
    <w:rsid w:val="00D07C3D"/>
    <w:rsid w:val="00D07FCD"/>
    <w:rsid w:val="00D17BB3"/>
    <w:rsid w:val="00D23875"/>
    <w:rsid w:val="00D25511"/>
    <w:rsid w:val="00D32BD8"/>
    <w:rsid w:val="00D41468"/>
    <w:rsid w:val="00D430A9"/>
    <w:rsid w:val="00D45C36"/>
    <w:rsid w:val="00D4794B"/>
    <w:rsid w:val="00D55DCE"/>
    <w:rsid w:val="00D577A6"/>
    <w:rsid w:val="00D7166C"/>
    <w:rsid w:val="00D73F88"/>
    <w:rsid w:val="00D769F4"/>
    <w:rsid w:val="00D97AD6"/>
    <w:rsid w:val="00DA34DB"/>
    <w:rsid w:val="00DA7E30"/>
    <w:rsid w:val="00DB3F25"/>
    <w:rsid w:val="00DE1DDC"/>
    <w:rsid w:val="00DF2E14"/>
    <w:rsid w:val="00E0749A"/>
    <w:rsid w:val="00E20911"/>
    <w:rsid w:val="00E20D22"/>
    <w:rsid w:val="00E22BDE"/>
    <w:rsid w:val="00E25016"/>
    <w:rsid w:val="00E2558D"/>
    <w:rsid w:val="00E2617D"/>
    <w:rsid w:val="00E35D2B"/>
    <w:rsid w:val="00E37CAC"/>
    <w:rsid w:val="00E37D60"/>
    <w:rsid w:val="00E44D27"/>
    <w:rsid w:val="00E5731C"/>
    <w:rsid w:val="00E63D48"/>
    <w:rsid w:val="00E71262"/>
    <w:rsid w:val="00E71CCC"/>
    <w:rsid w:val="00E8277D"/>
    <w:rsid w:val="00E9070C"/>
    <w:rsid w:val="00E94063"/>
    <w:rsid w:val="00EB2149"/>
    <w:rsid w:val="00EC2C7A"/>
    <w:rsid w:val="00EC63C2"/>
    <w:rsid w:val="00EC64E0"/>
    <w:rsid w:val="00ED4CAD"/>
    <w:rsid w:val="00EE0090"/>
    <w:rsid w:val="00EE4BA2"/>
    <w:rsid w:val="00EE62B3"/>
    <w:rsid w:val="00F0593D"/>
    <w:rsid w:val="00F063D7"/>
    <w:rsid w:val="00F36964"/>
    <w:rsid w:val="00F461C8"/>
    <w:rsid w:val="00F70219"/>
    <w:rsid w:val="00F71985"/>
    <w:rsid w:val="00F80BC1"/>
    <w:rsid w:val="00F8659E"/>
    <w:rsid w:val="00F93287"/>
    <w:rsid w:val="00FB7C4C"/>
    <w:rsid w:val="00FC671B"/>
    <w:rsid w:val="00FD41CD"/>
    <w:rsid w:val="00FD6ADD"/>
    <w:rsid w:val="00FD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uiPriority w:val="99"/>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5">
    <w:name w:val="Нормальный (таблица)"/>
    <w:basedOn w:val="a"/>
    <w:next w:val="a"/>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
    <w:rsid w:val="008741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uiPriority w:val="99"/>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5">
    <w:name w:val="Нормальный (таблица)"/>
    <w:basedOn w:val="a"/>
    <w:next w:val="a"/>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
    <w:rsid w:val="008741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79058873">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38765229">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246966658">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25138018">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04494653">
      <w:bodyDiv w:val="1"/>
      <w:marLeft w:val="0"/>
      <w:marRight w:val="0"/>
      <w:marTop w:val="0"/>
      <w:marBottom w:val="0"/>
      <w:divBdr>
        <w:top w:val="none" w:sz="0" w:space="0" w:color="auto"/>
        <w:left w:val="none" w:sz="0" w:space="0" w:color="auto"/>
        <w:bottom w:val="none" w:sz="0" w:space="0" w:color="auto"/>
        <w:right w:val="none" w:sz="0" w:space="0" w:color="auto"/>
      </w:divBdr>
    </w:div>
    <w:div w:id="425150487">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476531069">
      <w:bodyDiv w:val="1"/>
      <w:marLeft w:val="0"/>
      <w:marRight w:val="0"/>
      <w:marTop w:val="0"/>
      <w:marBottom w:val="0"/>
      <w:divBdr>
        <w:top w:val="none" w:sz="0" w:space="0" w:color="auto"/>
        <w:left w:val="none" w:sz="0" w:space="0" w:color="auto"/>
        <w:bottom w:val="none" w:sz="0" w:space="0" w:color="auto"/>
        <w:right w:val="none" w:sz="0" w:space="0" w:color="auto"/>
      </w:divBdr>
    </w:div>
    <w:div w:id="491456114">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55626867">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583490375">
      <w:bodyDiv w:val="1"/>
      <w:marLeft w:val="0"/>
      <w:marRight w:val="0"/>
      <w:marTop w:val="0"/>
      <w:marBottom w:val="0"/>
      <w:divBdr>
        <w:top w:val="none" w:sz="0" w:space="0" w:color="auto"/>
        <w:left w:val="none" w:sz="0" w:space="0" w:color="auto"/>
        <w:bottom w:val="none" w:sz="0" w:space="0" w:color="auto"/>
        <w:right w:val="none" w:sz="0" w:space="0" w:color="auto"/>
      </w:divBdr>
    </w:div>
    <w:div w:id="584612812">
      <w:bodyDiv w:val="1"/>
      <w:marLeft w:val="0"/>
      <w:marRight w:val="0"/>
      <w:marTop w:val="0"/>
      <w:marBottom w:val="0"/>
      <w:divBdr>
        <w:top w:val="none" w:sz="0" w:space="0" w:color="auto"/>
        <w:left w:val="none" w:sz="0" w:space="0" w:color="auto"/>
        <w:bottom w:val="none" w:sz="0" w:space="0" w:color="auto"/>
        <w:right w:val="none" w:sz="0" w:space="0" w:color="auto"/>
      </w:divBdr>
    </w:div>
    <w:div w:id="603657037">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75041814">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25461893">
      <w:bodyDiv w:val="1"/>
      <w:marLeft w:val="0"/>
      <w:marRight w:val="0"/>
      <w:marTop w:val="0"/>
      <w:marBottom w:val="0"/>
      <w:divBdr>
        <w:top w:val="none" w:sz="0" w:space="0" w:color="auto"/>
        <w:left w:val="none" w:sz="0" w:space="0" w:color="auto"/>
        <w:bottom w:val="none" w:sz="0" w:space="0" w:color="auto"/>
        <w:right w:val="none" w:sz="0" w:space="0" w:color="auto"/>
      </w:divBdr>
    </w:div>
    <w:div w:id="936444409">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55279974">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85104299">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30385001">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263107546">
      <w:bodyDiv w:val="1"/>
      <w:marLeft w:val="0"/>
      <w:marRight w:val="0"/>
      <w:marTop w:val="0"/>
      <w:marBottom w:val="0"/>
      <w:divBdr>
        <w:top w:val="none" w:sz="0" w:space="0" w:color="auto"/>
        <w:left w:val="none" w:sz="0" w:space="0" w:color="auto"/>
        <w:bottom w:val="none" w:sz="0" w:space="0" w:color="auto"/>
        <w:right w:val="none" w:sz="0" w:space="0" w:color="auto"/>
      </w:divBdr>
    </w:div>
    <w:div w:id="1303267652">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415857812">
      <w:bodyDiv w:val="1"/>
      <w:marLeft w:val="0"/>
      <w:marRight w:val="0"/>
      <w:marTop w:val="0"/>
      <w:marBottom w:val="0"/>
      <w:divBdr>
        <w:top w:val="none" w:sz="0" w:space="0" w:color="auto"/>
        <w:left w:val="none" w:sz="0" w:space="0" w:color="auto"/>
        <w:bottom w:val="none" w:sz="0" w:space="0" w:color="auto"/>
        <w:right w:val="none" w:sz="0" w:space="0" w:color="auto"/>
      </w:divBdr>
    </w:div>
    <w:div w:id="1458639268">
      <w:bodyDiv w:val="1"/>
      <w:marLeft w:val="0"/>
      <w:marRight w:val="0"/>
      <w:marTop w:val="0"/>
      <w:marBottom w:val="0"/>
      <w:divBdr>
        <w:top w:val="none" w:sz="0" w:space="0" w:color="auto"/>
        <w:left w:val="none" w:sz="0" w:space="0" w:color="auto"/>
        <w:bottom w:val="none" w:sz="0" w:space="0" w:color="auto"/>
        <w:right w:val="none" w:sz="0" w:space="0" w:color="auto"/>
      </w:divBdr>
    </w:div>
    <w:div w:id="1464544353">
      <w:bodyDiv w:val="1"/>
      <w:marLeft w:val="0"/>
      <w:marRight w:val="0"/>
      <w:marTop w:val="0"/>
      <w:marBottom w:val="0"/>
      <w:divBdr>
        <w:top w:val="none" w:sz="0" w:space="0" w:color="auto"/>
        <w:left w:val="none" w:sz="0" w:space="0" w:color="auto"/>
        <w:bottom w:val="none" w:sz="0" w:space="0" w:color="auto"/>
        <w:right w:val="none" w:sz="0" w:space="0" w:color="auto"/>
      </w:divBdr>
    </w:div>
    <w:div w:id="1505626179">
      <w:bodyDiv w:val="1"/>
      <w:marLeft w:val="0"/>
      <w:marRight w:val="0"/>
      <w:marTop w:val="0"/>
      <w:marBottom w:val="0"/>
      <w:divBdr>
        <w:top w:val="none" w:sz="0" w:space="0" w:color="auto"/>
        <w:left w:val="none" w:sz="0" w:space="0" w:color="auto"/>
        <w:bottom w:val="none" w:sz="0" w:space="0" w:color="auto"/>
        <w:right w:val="none" w:sz="0" w:space="0" w:color="auto"/>
      </w:divBdr>
    </w:div>
    <w:div w:id="1513953607">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82732018">
      <w:bodyDiv w:val="1"/>
      <w:marLeft w:val="0"/>
      <w:marRight w:val="0"/>
      <w:marTop w:val="0"/>
      <w:marBottom w:val="0"/>
      <w:divBdr>
        <w:top w:val="none" w:sz="0" w:space="0" w:color="auto"/>
        <w:left w:val="none" w:sz="0" w:space="0" w:color="auto"/>
        <w:bottom w:val="none" w:sz="0" w:space="0" w:color="auto"/>
        <w:right w:val="none" w:sz="0" w:space="0" w:color="auto"/>
      </w:divBdr>
    </w:div>
    <w:div w:id="1691681977">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29526066">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68829782">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1597247">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53047815">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1974405180">
      <w:bodyDiv w:val="1"/>
      <w:marLeft w:val="0"/>
      <w:marRight w:val="0"/>
      <w:marTop w:val="0"/>
      <w:marBottom w:val="0"/>
      <w:divBdr>
        <w:top w:val="none" w:sz="0" w:space="0" w:color="auto"/>
        <w:left w:val="none" w:sz="0" w:space="0" w:color="auto"/>
        <w:bottom w:val="none" w:sz="0" w:space="0" w:color="auto"/>
        <w:right w:val="none" w:sz="0" w:space="0" w:color="auto"/>
      </w:divBdr>
    </w:div>
    <w:div w:id="1985117149">
      <w:bodyDiv w:val="1"/>
      <w:marLeft w:val="0"/>
      <w:marRight w:val="0"/>
      <w:marTop w:val="0"/>
      <w:marBottom w:val="0"/>
      <w:divBdr>
        <w:top w:val="none" w:sz="0" w:space="0" w:color="auto"/>
        <w:left w:val="none" w:sz="0" w:space="0" w:color="auto"/>
        <w:bottom w:val="none" w:sz="0" w:space="0" w:color="auto"/>
        <w:right w:val="none" w:sz="0" w:space="0" w:color="auto"/>
      </w:divBdr>
    </w:div>
    <w:div w:id="1990665581">
      <w:bodyDiv w:val="1"/>
      <w:marLeft w:val="0"/>
      <w:marRight w:val="0"/>
      <w:marTop w:val="0"/>
      <w:marBottom w:val="0"/>
      <w:divBdr>
        <w:top w:val="none" w:sz="0" w:space="0" w:color="auto"/>
        <w:left w:val="none" w:sz="0" w:space="0" w:color="auto"/>
        <w:bottom w:val="none" w:sz="0" w:space="0" w:color="auto"/>
        <w:right w:val="none" w:sz="0" w:space="0" w:color="auto"/>
      </w:divBdr>
    </w:div>
    <w:div w:id="2010017125">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 w:id="2072266604">
      <w:bodyDiv w:val="1"/>
      <w:marLeft w:val="0"/>
      <w:marRight w:val="0"/>
      <w:marTop w:val="0"/>
      <w:marBottom w:val="0"/>
      <w:divBdr>
        <w:top w:val="none" w:sz="0" w:space="0" w:color="auto"/>
        <w:left w:val="none" w:sz="0" w:space="0" w:color="auto"/>
        <w:bottom w:val="none" w:sz="0" w:space="0" w:color="auto"/>
        <w:right w:val="none" w:sz="0" w:space="0" w:color="auto"/>
      </w:divBdr>
    </w:div>
    <w:div w:id="2082292581">
      <w:bodyDiv w:val="1"/>
      <w:marLeft w:val="0"/>
      <w:marRight w:val="0"/>
      <w:marTop w:val="0"/>
      <w:marBottom w:val="0"/>
      <w:divBdr>
        <w:top w:val="none" w:sz="0" w:space="0" w:color="auto"/>
        <w:left w:val="none" w:sz="0" w:space="0" w:color="auto"/>
        <w:bottom w:val="none" w:sz="0" w:space="0" w:color="auto"/>
        <w:right w:val="none" w:sz="0" w:space="0" w:color="auto"/>
      </w:divBdr>
    </w:div>
    <w:div w:id="2105955125">
      <w:bodyDiv w:val="1"/>
      <w:marLeft w:val="0"/>
      <w:marRight w:val="0"/>
      <w:marTop w:val="0"/>
      <w:marBottom w:val="0"/>
      <w:divBdr>
        <w:top w:val="none" w:sz="0" w:space="0" w:color="auto"/>
        <w:left w:val="none" w:sz="0" w:space="0" w:color="auto"/>
        <w:bottom w:val="none" w:sz="0" w:space="0" w:color="auto"/>
        <w:right w:val="none" w:sz="0" w:space="0" w:color="auto"/>
      </w:divBdr>
    </w:div>
    <w:div w:id="2133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rasporyazheniya_administratcij/" TargetMode="External"/><Relationship Id="rId18" Type="http://schemas.openxmlformats.org/officeDocument/2006/relationships/hyperlink" Target="consultantplus://offline/ref=1524D03EA8C1961AF986C26AD94DE202D7EA58AD4E65D33E62D0A1436744F3079DA24284CA0E4BAB6B6718vAa1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DE4E78DF05B9E41A20CB81F9002C8550E6F03013150EF495415FF64DE35812881F32BAF8C74D177QC68E" TargetMode="External"/><Relationship Id="rId7" Type="http://schemas.openxmlformats.org/officeDocument/2006/relationships/footnotes" Target="footnotes.xml"/><Relationship Id="rId12" Type="http://schemas.openxmlformats.org/officeDocument/2006/relationships/hyperlink" Target="http://pandia.ru/text/category/prilozheniya_k_resheniyam_i_dogovoram/" TargetMode="External"/><Relationship Id="rId17" Type="http://schemas.openxmlformats.org/officeDocument/2006/relationships/hyperlink" Target="consultantplus://offline/ref=3236A013A3B4DAAB9A80F4CCEEF9F10140C98E3CD0D728B9B20DB567BDBDD0F70D62CAD4DD8808C247808Cy3XCH"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F60CCECCE72B5BE4561BCD337489D7AE0E45B5FCA67F680D953814E1B4D7EC52FB2CBC2AEB9796sAN4I" TargetMode="External"/><Relationship Id="rId20" Type="http://schemas.openxmlformats.org/officeDocument/2006/relationships/hyperlink" Target="consultantplus://offline/ref=C9D33E79C355852D208BF71114EE6678EF04D5F57E436A86BAD0F6117748lAJ" TargetMode="External"/><Relationship Id="rId29" Type="http://schemas.openxmlformats.org/officeDocument/2006/relationships/hyperlink" Target="https://rosreestr.ru/si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informatcionnie_seti/" TargetMode="External"/><Relationship Id="rId24" Type="http://schemas.openxmlformats.org/officeDocument/2006/relationships/hyperlink" Target="consultantplus://offline/ref=5DE4E78DF05B9E41A20CB81F9002C8550E6F03013150EF495415FF64DEQ365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B32158F44D3205E47D7F7CC0A8C813C9CE4A0943755225364EC94FA4Dy6t6N" TargetMode="External"/><Relationship Id="rId23" Type="http://schemas.openxmlformats.org/officeDocument/2006/relationships/hyperlink" Target="consultantplus://offline/ref=5DE4E78DF05B9E41A20CB81F9002C8550E6D020F3E52EF495415FF64DEQ365E" TargetMode="External"/><Relationship Id="rId28" Type="http://schemas.openxmlformats.org/officeDocument/2006/relationships/hyperlink" Target="mailto:oko@54upr.rosreestr.ru" TargetMode="External"/><Relationship Id="rId10" Type="http://schemas.openxmlformats.org/officeDocument/2006/relationships/hyperlink" Target="consultantplus://offline/ref=7B765AD92B27B49F2091F87BE20D91511617AF14DF9F244A7E7C02CF2333A39714C665F3D67BT3wFL" TargetMode="External"/><Relationship Id="rId19" Type="http://schemas.openxmlformats.org/officeDocument/2006/relationships/hyperlink" Target="consultantplus://offline/ref=C9D33E79C355852D208BF71114EE6678EF0AD1F47E426A86BAD0F6117748lAJ" TargetMode="External"/><Relationship Id="rId31" Type="http://schemas.openxmlformats.org/officeDocument/2006/relationships/hyperlink" Target="http://www.consultant.ru/document/cons_doc_LAW_296169/" TargetMode="External"/><Relationship Id="rId4" Type="http://schemas.microsoft.com/office/2007/relationships/stylesWithEffects" Target="stylesWithEffects.xml"/><Relationship Id="rId9" Type="http://schemas.openxmlformats.org/officeDocument/2006/relationships/hyperlink" Target="consultantplus://offline/ref=7B765AD92B27B49F2091F87BE20D91511617AF14DF9F244A7E7C02CF2333A39714C665F3D67DT3wCL" TargetMode="External"/><Relationship Id="rId14" Type="http://schemas.openxmlformats.org/officeDocument/2006/relationships/hyperlink" Target="http://pandia.ru/text/category/sotcialmzno_yekonomicheskoe_razvitie/" TargetMode="External"/><Relationship Id="rId22" Type="http://schemas.openxmlformats.org/officeDocument/2006/relationships/hyperlink" Target="consultantplus://offline/ref=5DE4E78DF05B9E41A20CB81F9002C8550E6D020F3E52EF495415FF64DEQ365E" TargetMode="External"/><Relationship Id="rId27" Type="http://schemas.openxmlformats.org/officeDocument/2006/relationships/image" Target="media/image1.png"/><Relationship Id="rId30" Type="http://schemas.openxmlformats.org/officeDocument/2006/relationships/hyperlink" Target="http://www.consultant.ru/document/cons_doc_LAW_2961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0FFD-AFDF-4506-8AE9-D0BF8A3F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42</Pages>
  <Words>18886</Words>
  <Characters>107651</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cp:lastPrinted>2018-08-27T08:25:00Z</cp:lastPrinted>
  <dcterms:created xsi:type="dcterms:W3CDTF">2017-09-13T01:21:00Z</dcterms:created>
  <dcterms:modified xsi:type="dcterms:W3CDTF">2018-10-12T06:55:00Z</dcterms:modified>
</cp:coreProperties>
</file>